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r>
        <w:rPr>
          <w:rFonts w:hint="eastAsia"/>
        </w:rPr>
        <w:t>山东省重点能源项目管理暂行办法</w:t>
      </w:r>
    </w:p>
    <w:p>
      <w:pPr>
        <w:ind w:firstLine="0"/>
        <w:jc w:val="center"/>
      </w:pPr>
      <w:r>
        <w:rPr>
          <w:rFonts w:hint="eastAsia"/>
        </w:rPr>
        <w:t>（征求意见稿）</w:t>
      </w:r>
    </w:p>
    <w:p>
      <w:pPr>
        <w:pStyle w:val="3"/>
        <w:jc w:val="both"/>
      </w:pPr>
    </w:p>
    <w:p>
      <w:pPr>
        <w:pStyle w:val="3"/>
      </w:pPr>
      <w:r>
        <w:rPr>
          <w:rFonts w:hint="eastAsia"/>
        </w:rPr>
        <w:t>第一章  总  则</w:t>
      </w:r>
    </w:p>
    <w:p/>
    <w:p>
      <w:pPr>
        <w:pStyle w:val="5"/>
        <w:numPr>
          <w:ilvl w:val="0"/>
          <w:numId w:val="3"/>
        </w:numPr>
        <w:snapToGrid w:val="0"/>
        <w:spacing w:line="600" w:lineRule="exact"/>
        <w:ind w:left="0" w:firstLine="640" w:firstLineChars="200"/>
        <w:rPr>
          <w:rFonts w:eastAsia="仿宋_GB2312"/>
          <w:sz w:val="32"/>
        </w:rPr>
      </w:pPr>
      <w:r>
        <w:rPr>
          <w:rFonts w:hint="eastAsia" w:eastAsia="仿宋_GB2312"/>
          <w:sz w:val="32"/>
        </w:rPr>
        <w:t>为深入贯彻党的二十大精神，全面落实碳达峰碳中和战略部署，进一步加强省重点能源项目建设管理和落实落地，充分发挥其在深化新旧动能转换、推动绿色低碳高质量发展中的支撑带动作用，制定本办法。</w:t>
      </w:r>
    </w:p>
    <w:p>
      <w:pPr>
        <w:pStyle w:val="5"/>
        <w:numPr>
          <w:ilvl w:val="0"/>
          <w:numId w:val="3"/>
        </w:numPr>
        <w:snapToGrid w:val="0"/>
        <w:spacing w:line="600" w:lineRule="exact"/>
        <w:ind w:left="0" w:firstLine="640" w:firstLineChars="200"/>
        <w:rPr>
          <w:rFonts w:eastAsia="仿宋_GB2312"/>
          <w:sz w:val="32"/>
        </w:rPr>
      </w:pPr>
      <w:r>
        <w:rPr>
          <w:rFonts w:hint="eastAsia" w:eastAsia="仿宋_GB2312"/>
          <w:sz w:val="32"/>
        </w:rPr>
        <w:t>本办法所称省重点能源项目，是指在山东省行政区域内，依据国家和省相关发展规划和产业政策，结合能源绿色低碳转型发展的相关要求，经省能源局会同有关方面综合评估论证，纳入省重点能源项目库推进实施的项目。</w:t>
      </w:r>
    </w:p>
    <w:p>
      <w:pPr>
        <w:pStyle w:val="5"/>
        <w:numPr>
          <w:ilvl w:val="0"/>
          <w:numId w:val="3"/>
        </w:numPr>
        <w:snapToGrid w:val="0"/>
        <w:spacing w:line="600" w:lineRule="exact"/>
        <w:ind w:left="0" w:firstLine="640" w:firstLineChars="200"/>
        <w:rPr>
          <w:rFonts w:eastAsia="仿宋_GB2312"/>
          <w:sz w:val="32"/>
        </w:rPr>
      </w:pPr>
      <w:r>
        <w:rPr>
          <w:rFonts w:eastAsia="仿宋_GB2312"/>
          <w:sz w:val="32"/>
        </w:rPr>
        <w:t>为提高项目管理质效，建立健全省重点能源项目库，实行集中管理、统筹协调、</w:t>
      </w:r>
      <w:r>
        <w:rPr>
          <w:rFonts w:hint="eastAsia" w:eastAsia="仿宋_GB2312"/>
          <w:sz w:val="32"/>
        </w:rPr>
        <w:t>动态</w:t>
      </w:r>
      <w:r>
        <w:rPr>
          <w:rFonts w:eastAsia="仿宋_GB2312"/>
          <w:sz w:val="32"/>
        </w:rPr>
        <w:t>调整。</w:t>
      </w:r>
    </w:p>
    <w:p>
      <w:pPr>
        <w:snapToGrid w:val="0"/>
        <w:ind w:firstLine="0"/>
        <w:jc w:val="center"/>
        <w:rPr>
          <w:rFonts w:ascii="黑体" w:hAnsi="黑体" w:eastAsia="黑体"/>
          <w:szCs w:val="32"/>
        </w:rPr>
      </w:pPr>
    </w:p>
    <w:p>
      <w:pPr>
        <w:pStyle w:val="3"/>
      </w:pPr>
      <w:r>
        <w:rPr>
          <w:rFonts w:hint="eastAsia"/>
        </w:rPr>
        <w:t>第二章</w:t>
      </w:r>
      <w:r>
        <w:t xml:space="preserve">  </w:t>
      </w:r>
      <w:r>
        <w:rPr>
          <w:rFonts w:hint="eastAsia"/>
        </w:rPr>
        <w:t>项目分类</w:t>
      </w:r>
    </w:p>
    <w:p>
      <w:pPr>
        <w:snapToGrid w:val="0"/>
        <w:ind w:firstLine="0"/>
        <w:jc w:val="center"/>
        <w:rPr>
          <w:szCs w:val="32"/>
        </w:rPr>
      </w:pPr>
    </w:p>
    <w:p>
      <w:pPr>
        <w:pStyle w:val="5"/>
        <w:numPr>
          <w:ilvl w:val="0"/>
          <w:numId w:val="3"/>
        </w:numPr>
        <w:snapToGrid w:val="0"/>
        <w:spacing w:line="600" w:lineRule="exact"/>
        <w:ind w:left="0" w:firstLine="640" w:firstLineChars="200"/>
        <w:rPr>
          <w:rFonts w:eastAsia="仿宋_GB2312"/>
          <w:sz w:val="32"/>
        </w:rPr>
      </w:pPr>
      <w:r>
        <w:rPr>
          <w:rFonts w:hint="eastAsia" w:eastAsia="仿宋_GB2312"/>
          <w:sz w:val="32"/>
        </w:rPr>
        <w:t>按照项目所属领域划分，省重点能源项目分为</w:t>
      </w:r>
      <w:r>
        <w:rPr>
          <w:rFonts w:eastAsia="仿宋_GB2312"/>
          <w:sz w:val="32"/>
        </w:rPr>
        <w:t>可再生能源类、核能类、电力类</w:t>
      </w:r>
      <w:r>
        <w:rPr>
          <w:rFonts w:hint="eastAsia" w:eastAsia="仿宋_GB2312"/>
          <w:sz w:val="32"/>
        </w:rPr>
        <w:t>、煤炭</w:t>
      </w:r>
      <w:r>
        <w:rPr>
          <w:rFonts w:eastAsia="仿宋_GB2312"/>
          <w:sz w:val="32"/>
        </w:rPr>
        <w:t>类</w:t>
      </w:r>
      <w:r>
        <w:rPr>
          <w:rFonts w:hint="eastAsia" w:eastAsia="仿宋_GB2312"/>
          <w:sz w:val="32"/>
        </w:rPr>
        <w:t>、</w:t>
      </w:r>
      <w:r>
        <w:rPr>
          <w:rFonts w:eastAsia="仿宋_GB2312"/>
          <w:sz w:val="32"/>
        </w:rPr>
        <w:t>石油天然气类</w:t>
      </w:r>
      <w:r>
        <w:rPr>
          <w:rFonts w:hint="eastAsia" w:eastAsia="仿宋_GB2312"/>
          <w:sz w:val="32"/>
        </w:rPr>
        <w:t>、新型储能</w:t>
      </w:r>
      <w:r>
        <w:rPr>
          <w:rFonts w:eastAsia="仿宋_GB2312"/>
          <w:sz w:val="32"/>
        </w:rPr>
        <w:t>类</w:t>
      </w:r>
      <w:r>
        <w:rPr>
          <w:rFonts w:hint="eastAsia" w:eastAsia="仿宋_GB2312"/>
          <w:sz w:val="32"/>
        </w:rPr>
        <w:t>及其他类。</w:t>
      </w:r>
    </w:p>
    <w:p>
      <w:r>
        <w:rPr>
          <w:rFonts w:hint="eastAsia"/>
        </w:rPr>
        <w:t>（一）可再生能源</w:t>
      </w:r>
      <w:r>
        <w:t>类</w:t>
      </w:r>
      <w:r>
        <w:rPr>
          <w:rFonts w:hint="eastAsia"/>
        </w:rPr>
        <w:t>项目主要包括风电、光伏发电、水电（含抽水蓄能电站）、生物质能和地热能开发利用等项目。其中，风电包括海上风电、陆上集中式风电和分散式风电；光伏发电包括海上光伏发电、陆上集中式光伏发电和分布式光伏发电。</w:t>
      </w:r>
    </w:p>
    <w:p>
      <w:pPr>
        <w:rPr>
          <w:rFonts w:hAnsi="仿宋_GB2312" w:cs="仿宋_GB2312"/>
        </w:rPr>
      </w:pPr>
      <w:r>
        <w:rPr>
          <w:rFonts w:hAnsi="仿宋_GB2312" w:cs="仿宋_GB2312"/>
        </w:rPr>
        <w:t>（二）核能类</w:t>
      </w:r>
      <w:r>
        <w:rPr>
          <w:rFonts w:hint="eastAsia" w:hAnsi="仿宋_GB2312" w:cs="仿宋_GB2312"/>
        </w:rPr>
        <w:t>项目</w:t>
      </w:r>
      <w:r>
        <w:rPr>
          <w:rFonts w:hAnsi="仿宋_GB2312" w:cs="仿宋_GB2312"/>
        </w:rPr>
        <w:t>主要包括</w:t>
      </w:r>
      <w:r>
        <w:t>核电、核能综合利用等项目。其中，核能综合利用包括核能供热、海水淡化、核能制氢等。</w:t>
      </w:r>
    </w:p>
    <w:p>
      <w:r>
        <w:rPr>
          <w:rFonts w:hint="eastAsia"/>
        </w:rPr>
        <w:t>（三）电力类项目主要包括煤电、燃气发电、电网等项目。其中，煤电包括大型煤电、背压型煤电、“三改联动”改造和抽凝机组背压改造等；燃气发电包括重型燃机、分布式燃机等；电网包括5</w:t>
      </w:r>
      <w:r>
        <w:t>00千伏及以上、220千伏、110千伏及以下</w:t>
      </w:r>
      <w:r>
        <w:rPr>
          <w:rFonts w:hint="eastAsia"/>
        </w:rPr>
        <w:t>工程</w:t>
      </w:r>
      <w:r>
        <w:t>。</w:t>
      </w:r>
    </w:p>
    <w:p>
      <w:pPr>
        <w:rPr>
          <w:rFonts w:hAnsi="仿宋_GB2312" w:cs="仿宋_GB2312"/>
        </w:rPr>
      </w:pPr>
      <w:r>
        <w:rPr>
          <w:rFonts w:hAnsi="仿宋_GB2312" w:cs="仿宋_GB2312"/>
        </w:rPr>
        <w:t>（四）煤炭类项目主要包括</w:t>
      </w:r>
      <w:r>
        <w:rPr>
          <w:rFonts w:hint="eastAsia"/>
        </w:rPr>
        <w:t>煤矿建设改造、煤矿智能化建设示范、煤炭储备能力建设、煤矿安全改造等</w:t>
      </w:r>
      <w:r>
        <w:rPr>
          <w:rFonts w:hAnsi="仿宋_GB2312" w:cs="仿宋_GB2312"/>
        </w:rPr>
        <w:t>。</w:t>
      </w:r>
    </w:p>
    <w:p>
      <w:pPr>
        <w:rPr>
          <w:rFonts w:hAnsi="仿宋_GB2312" w:cs="仿宋_GB2312"/>
        </w:rPr>
      </w:pPr>
      <w:r>
        <w:rPr>
          <w:rFonts w:hAnsi="仿宋_GB2312" w:cs="仿宋_GB2312"/>
        </w:rPr>
        <w:t>（五）石油天然气类项目主要包括</w:t>
      </w:r>
      <w:r>
        <w:t>油气勘探开发，原油、成品油</w:t>
      </w:r>
      <w:r>
        <w:rPr>
          <w:rFonts w:hint="eastAsia"/>
        </w:rPr>
        <w:t>和</w:t>
      </w:r>
      <w:r>
        <w:t>天然气</w:t>
      </w:r>
      <w:r>
        <w:rPr>
          <w:rFonts w:hint="eastAsia"/>
        </w:rPr>
        <w:t>长输</w:t>
      </w:r>
      <w:r>
        <w:t>管道，液化天然气</w:t>
      </w:r>
      <w:r>
        <w:rPr>
          <w:rFonts w:hAnsi="仿宋_GB2312" w:cs="仿宋_GB2312"/>
        </w:rPr>
        <w:t>（</w:t>
      </w:r>
      <w:r>
        <w:rPr>
          <w:rFonts w:hint="eastAsia" w:hAnsi="仿宋_GB2312" w:cs="仿宋_GB2312"/>
        </w:rPr>
        <w:t>LNG</w:t>
      </w:r>
      <w:r>
        <w:rPr>
          <w:rFonts w:hAnsi="仿宋_GB2312" w:cs="仿宋_GB2312"/>
        </w:rPr>
        <w:t>）</w:t>
      </w:r>
      <w:r>
        <w:t>接收站，储气储油设施等</w:t>
      </w:r>
      <w:r>
        <w:rPr>
          <w:rFonts w:hAnsi="仿宋_GB2312" w:cs="仿宋_GB2312"/>
        </w:rPr>
        <w:t>。</w:t>
      </w:r>
    </w:p>
    <w:p>
      <w:r>
        <w:rPr>
          <w:rFonts w:hint="eastAsia"/>
        </w:rPr>
        <w:t>（六）新型储能类项目主要</w:t>
      </w:r>
      <w:r>
        <w:t>包括电化学、压缩空气、</w:t>
      </w:r>
      <w:r>
        <w:rPr>
          <w:rFonts w:hint="eastAsia"/>
        </w:rPr>
        <w:t>新技术类等。</w:t>
      </w:r>
    </w:p>
    <w:p>
      <w:pPr>
        <w:snapToGrid w:val="0"/>
      </w:pPr>
      <w:r>
        <w:rPr>
          <w:rFonts w:hint="eastAsia"/>
        </w:rPr>
        <w:t>（七）其他类</w:t>
      </w:r>
      <w:r>
        <w:t>包括源网荷储一体化</w:t>
      </w:r>
      <w:r>
        <w:rPr>
          <w:rFonts w:hint="eastAsia"/>
        </w:rPr>
        <w:t>、多能互补、综合智慧能源</w:t>
      </w:r>
      <w:r>
        <w:t>等</w:t>
      </w:r>
      <w:r>
        <w:rPr>
          <w:rFonts w:hint="eastAsia"/>
        </w:rPr>
        <w:t>新业态新技术新模式项目。</w:t>
      </w:r>
    </w:p>
    <w:p>
      <w:pPr>
        <w:pStyle w:val="5"/>
        <w:numPr>
          <w:ilvl w:val="0"/>
          <w:numId w:val="3"/>
        </w:numPr>
        <w:snapToGrid w:val="0"/>
        <w:spacing w:line="600" w:lineRule="exact"/>
        <w:ind w:left="0" w:firstLine="640" w:firstLineChars="200"/>
        <w:rPr>
          <w:rFonts w:eastAsia="仿宋_GB2312"/>
          <w:sz w:val="32"/>
        </w:rPr>
      </w:pPr>
      <w:r>
        <w:rPr>
          <w:rFonts w:eastAsia="仿宋_GB2312"/>
          <w:sz w:val="32"/>
        </w:rPr>
        <w:t>按照项目确定</w:t>
      </w:r>
      <w:r>
        <w:rPr>
          <w:rFonts w:hint="eastAsia" w:eastAsia="仿宋_GB2312"/>
          <w:sz w:val="32"/>
        </w:rPr>
        <w:t>方式</w:t>
      </w:r>
      <w:r>
        <w:rPr>
          <w:rFonts w:eastAsia="仿宋_GB2312"/>
          <w:sz w:val="32"/>
        </w:rPr>
        <w:t>划分，省重点能源项目分为纳规实施类和</w:t>
      </w:r>
      <w:r>
        <w:rPr>
          <w:rFonts w:hint="eastAsia" w:eastAsia="仿宋_GB2312"/>
          <w:sz w:val="32"/>
        </w:rPr>
        <w:t>优选</w:t>
      </w:r>
      <w:r>
        <w:rPr>
          <w:rFonts w:eastAsia="仿宋_GB2312"/>
          <w:sz w:val="32"/>
        </w:rPr>
        <w:t>配置类。</w:t>
      </w:r>
    </w:p>
    <w:p>
      <w:pPr>
        <w:ind w:firstLine="640" w:firstLineChars="200"/>
      </w:pPr>
      <w:r>
        <w:rPr>
          <w:rFonts w:hint="eastAsia"/>
        </w:rPr>
        <w:t>（一）</w:t>
      </w:r>
      <w:r>
        <w:t>纳规实施类项目是指</w:t>
      </w:r>
      <w:r>
        <w:rPr>
          <w:rFonts w:hint="eastAsia"/>
        </w:rPr>
        <w:t>符合能源长远发展和实际需要，依据国家或省级能源发展等相关规划，已明确投资主体，按照既定序时计划、工作方案推进实施的项目。</w:t>
      </w:r>
    </w:p>
    <w:p>
      <w:pPr>
        <w:snapToGrid w:val="0"/>
      </w:pPr>
      <w:r>
        <w:rPr>
          <w:rFonts w:hint="eastAsia"/>
        </w:rPr>
        <w:t>（二）优选配置类项目，是指根据能源发展规划确定的开发规模、建设区域和序时计划，通过竞争配置、开展试点示范等方式，优选确定投资主体或优先组织实施的项目。</w:t>
      </w:r>
    </w:p>
    <w:p>
      <w:pPr>
        <w:pStyle w:val="5"/>
        <w:numPr>
          <w:ilvl w:val="0"/>
          <w:numId w:val="3"/>
        </w:numPr>
        <w:snapToGrid w:val="0"/>
        <w:spacing w:line="600" w:lineRule="exact"/>
        <w:ind w:left="0" w:firstLine="640" w:firstLineChars="200"/>
        <w:rPr>
          <w:rFonts w:eastAsia="仿宋_GB2312"/>
          <w:sz w:val="32"/>
        </w:rPr>
      </w:pPr>
      <w:r>
        <w:rPr>
          <w:rFonts w:hint="eastAsia" w:eastAsia="仿宋_GB2312"/>
          <w:sz w:val="32"/>
        </w:rPr>
        <w:t>按照项目实施阶段划分，省重点能源项目分为建设类和准备类项目。建设类项目是指当期能够顺利建设、形成一定实物工作量的项目，包括新开工项目和续建项目；准备类项目是指事关长远和全局，需要加快落实建设条件的储备和谋划项目。</w:t>
      </w:r>
    </w:p>
    <w:p>
      <w:pPr>
        <w:pStyle w:val="3"/>
      </w:pPr>
    </w:p>
    <w:p>
      <w:pPr>
        <w:pStyle w:val="3"/>
      </w:pPr>
      <w:r>
        <w:rPr>
          <w:rFonts w:hint="eastAsia"/>
        </w:rPr>
        <w:t>第</w:t>
      </w:r>
      <w:r>
        <w:t>三</w:t>
      </w:r>
      <w:r>
        <w:rPr>
          <w:rFonts w:hint="eastAsia"/>
        </w:rPr>
        <w:t>章  项目申报和确定</w:t>
      </w:r>
    </w:p>
    <w:p>
      <w:pPr>
        <w:pStyle w:val="5"/>
        <w:snapToGrid w:val="0"/>
        <w:spacing w:line="600" w:lineRule="exact"/>
        <w:ind w:left="640" w:firstLine="0"/>
        <w:rPr>
          <w:rFonts w:eastAsia="仿宋_GB2312"/>
          <w:sz w:val="32"/>
        </w:rPr>
      </w:pPr>
    </w:p>
    <w:p>
      <w:pPr>
        <w:pStyle w:val="5"/>
        <w:numPr>
          <w:ilvl w:val="0"/>
          <w:numId w:val="3"/>
        </w:numPr>
        <w:snapToGrid w:val="0"/>
        <w:spacing w:line="600" w:lineRule="exact"/>
        <w:ind w:left="0" w:firstLine="640" w:firstLineChars="200"/>
        <w:rPr>
          <w:rFonts w:eastAsia="仿宋_GB2312"/>
          <w:sz w:val="32"/>
        </w:rPr>
      </w:pPr>
      <w:r>
        <w:rPr>
          <w:rFonts w:hint="eastAsia" w:eastAsia="仿宋_GB2312"/>
          <w:sz w:val="32"/>
        </w:rPr>
        <w:t>项目申报原则</w:t>
      </w:r>
    </w:p>
    <w:p>
      <w:r>
        <w:rPr>
          <w:rFonts w:hint="eastAsia"/>
        </w:rPr>
        <w:t>（一）符合政策规划。项目应符合国家、省有关政策及国民经济和社会发展、国土空间、能源发展等重大规划，体现能源发展趋势要求，支撑经济社会高质量发展。</w:t>
      </w:r>
    </w:p>
    <w:p>
      <w:r>
        <w:rPr>
          <w:rFonts w:hint="eastAsia"/>
        </w:rPr>
        <w:t>（二）突出质量效益。项目应在能源领域行业内具有一定的示范带动作用，在推动能源绿色低碳转型、安全稳定供应、基础设施提档升级、产业高质量发展等方面具有较强的支撑作用，统筹经济效益、社会效益和生态效益。</w:t>
      </w:r>
    </w:p>
    <w:p>
      <w:pPr>
        <w:rPr>
          <w:rFonts w:hAnsi="仿宋_GB2312" w:cs="仿宋_GB2312"/>
          <w:color w:val="333333"/>
          <w:szCs w:val="32"/>
        </w:rPr>
      </w:pPr>
      <w:r>
        <w:rPr>
          <w:rFonts w:hint="eastAsia"/>
        </w:rPr>
        <w:t>（三）严守法规底线。项目投资主体应严格遵守国家和省相关法律法规，在安全生产、企业经营、环境保护、社会信用等方面不存在重大违法违规行为。</w:t>
      </w:r>
    </w:p>
    <w:p>
      <w:r>
        <w:rPr>
          <w:rFonts w:hint="eastAsia"/>
        </w:rPr>
        <w:t>（四）遵循客观实际。项目应技术条件成熟，不存在产业化重大不确定性，建设规模合理，与市场需求和项目主体投资实力相适应。项目前期应具有办理审批手续的合理预期，能够按期开工并落实建设投资计划，保质保量完成建设任务。</w:t>
      </w:r>
    </w:p>
    <w:p>
      <w:pPr>
        <w:snapToGrid w:val="0"/>
      </w:pPr>
      <w:r>
        <w:rPr>
          <w:rFonts w:hint="eastAsia"/>
        </w:rPr>
        <w:t>（五）坚持公开公平。省重点能源项目面向各类投资主体，鼓励公平有序竞争，形成投资主体多元化、资金来源多渠道的市场化项目建设格局。优选竞配过程应坚持统一评价标准，规范评审程序，强化评审监督。</w:t>
      </w:r>
    </w:p>
    <w:p>
      <w:pPr>
        <w:pStyle w:val="5"/>
        <w:numPr>
          <w:ilvl w:val="0"/>
          <w:numId w:val="3"/>
        </w:numPr>
        <w:snapToGrid w:val="0"/>
        <w:spacing w:line="600" w:lineRule="exact"/>
        <w:ind w:left="0" w:firstLine="640" w:firstLineChars="200"/>
        <w:rPr>
          <w:rFonts w:eastAsia="仿宋_GB2312"/>
          <w:sz w:val="32"/>
        </w:rPr>
      </w:pPr>
      <w:r>
        <w:rPr>
          <w:rFonts w:hint="eastAsia" w:eastAsia="仿宋_GB2312" w:cstheme="minorBidi"/>
          <w:sz w:val="32"/>
        </w:rPr>
        <w:t>项目申报和确定流程</w:t>
      </w:r>
    </w:p>
    <w:p>
      <w:r>
        <w:rPr>
          <w:rFonts w:hint="eastAsia"/>
        </w:rPr>
        <w:t>（一）项目申报</w:t>
      </w:r>
    </w:p>
    <w:p>
      <w:pPr>
        <w:rPr>
          <w:rFonts w:cstheme="minorBidi"/>
        </w:rPr>
      </w:pPr>
      <w:r>
        <w:rPr>
          <w:rFonts w:hint="eastAsia" w:cstheme="minorBidi"/>
        </w:rPr>
        <w:t>根据能源工作需要，省能源局制定并发布项目申报通知。</w:t>
      </w:r>
      <w:r>
        <w:rPr>
          <w:rFonts w:hint="eastAsia"/>
        </w:rPr>
        <w:t>项目投资主体作为申报主体，</w:t>
      </w:r>
      <w:r>
        <w:rPr>
          <w:rFonts w:hint="eastAsia" w:cstheme="minorBidi"/>
        </w:rPr>
        <w:t>按属地原则向所在市能源主管部门提出申请；跨市项目在取得项目途径市能源主管部门支持意见后，可由所在企业山东区域总部提出申请。各市能源主管部门和有关企业山东区域总部汇总审查申报材料，研究提出项目名单报省能源局，并对</w:t>
      </w:r>
      <w:r>
        <w:rPr>
          <w:rFonts w:hint="eastAsia"/>
        </w:rPr>
        <w:t>材料的真实性负责</w:t>
      </w:r>
      <w:r>
        <w:rPr>
          <w:rFonts w:hint="eastAsia" w:cstheme="minorBidi"/>
        </w:rPr>
        <w:t>。</w:t>
      </w:r>
    </w:p>
    <w:p>
      <w:r>
        <w:rPr>
          <w:rFonts w:hint="eastAsia" w:cstheme="minorBidi"/>
        </w:rPr>
        <w:t>申报材料</w:t>
      </w:r>
      <w:r>
        <w:rPr>
          <w:rFonts w:hint="eastAsia"/>
        </w:rPr>
        <w:t>主要包括项目名称、投资主体、项目所在地、建设内容与规模、项目前期手续办理情况、开工和竣工时间节点、项目总投资和年度计划投资等内容。根据领域不同，申报材料视具体情况有所差别，其中风电、光伏发电、抽水蓄能电站、核电、煤电和燃气发电等项目需明确分批并网（单台机组投运）、全容量并网等关键里程碑节点。</w:t>
      </w:r>
    </w:p>
    <w:p>
      <w:r>
        <w:rPr>
          <w:rFonts w:hint="eastAsia"/>
        </w:rPr>
        <w:t>（二）项目确定</w:t>
      </w:r>
    </w:p>
    <w:p>
      <w:pPr>
        <w:rPr>
          <w:strike/>
          <w:color w:val="FF0000"/>
        </w:rPr>
      </w:pPr>
      <w:r>
        <w:rPr>
          <w:rFonts w:hint="eastAsia"/>
        </w:rPr>
        <w:t>1</w:t>
      </w:r>
      <w:r>
        <w:t>.</w:t>
      </w:r>
      <w:r>
        <w:rPr>
          <w:rFonts w:hint="eastAsia"/>
        </w:rPr>
        <w:t>纳规实施类项目。对已纳入国家或省级能源发展等相关规划的项目，结合项目前期工作开展情况，原则上每年组织一批符合条件的项目，按照投资主体集中申报、市能源主管部门汇总审核、省能源局优选审定的程序纳入省重点能源项目库统一管理。</w:t>
      </w:r>
    </w:p>
    <w:p>
      <w:r>
        <w:rPr>
          <w:rFonts w:hint="eastAsia"/>
        </w:rPr>
        <w:t>2</w:t>
      </w:r>
      <w:r>
        <w:t>.</w:t>
      </w:r>
      <w:r>
        <w:rPr>
          <w:rFonts w:hint="eastAsia"/>
        </w:rPr>
        <w:t>优选配置类项目</w:t>
      </w:r>
      <w:r>
        <w:t>。</w:t>
      </w:r>
      <w:r>
        <w:rPr>
          <w:rFonts w:hint="eastAsia"/>
        </w:rPr>
        <w:t>能源主管部门根据能源发展总体规划和专项规划，确定参与竞配的资源或开发建设规模，研究制定竞争配置方案和评选标准，委托有资质的第三方机构或组织专家开展评审，按程序优选确定投资主体或入围项目名单。项目评审结果由省能源局统一公布，同步纳入省重点能源项目库集中管理。</w:t>
      </w:r>
    </w:p>
    <w:p/>
    <w:p>
      <w:pPr>
        <w:ind w:firstLine="0"/>
        <w:jc w:val="center"/>
        <w:rPr>
          <w:rFonts w:ascii="黑体" w:hAnsi="黑体" w:eastAsia="黑体"/>
        </w:rPr>
      </w:pPr>
      <w:r>
        <w:rPr>
          <w:rFonts w:hint="eastAsia" w:ascii="黑体" w:hAnsi="黑体" w:eastAsia="黑体"/>
        </w:rPr>
        <w:t>第</w:t>
      </w:r>
      <w:r>
        <w:rPr>
          <w:rFonts w:ascii="黑体" w:hAnsi="黑体" w:eastAsia="黑体"/>
        </w:rPr>
        <w:t>四</w:t>
      </w:r>
      <w:r>
        <w:rPr>
          <w:rFonts w:hint="eastAsia" w:ascii="黑体" w:hAnsi="黑体" w:eastAsia="黑体"/>
        </w:rPr>
        <w:t>章</w:t>
      </w:r>
      <w:r>
        <w:rPr>
          <w:rFonts w:ascii="黑体" w:hAnsi="黑体" w:eastAsia="黑体"/>
        </w:rPr>
        <w:t xml:space="preserve">  </w:t>
      </w:r>
      <w:r>
        <w:rPr>
          <w:rFonts w:hint="eastAsia" w:ascii="黑体" w:hAnsi="黑体" w:eastAsia="黑体"/>
        </w:rPr>
        <w:t>项目实施和管理</w:t>
      </w:r>
    </w:p>
    <w:p>
      <w:pPr>
        <w:pStyle w:val="5"/>
        <w:snapToGrid w:val="0"/>
        <w:spacing w:line="600" w:lineRule="exact"/>
        <w:ind w:left="640" w:firstLine="0"/>
        <w:rPr>
          <w:rFonts w:eastAsia="仿宋_GB2312"/>
          <w:sz w:val="32"/>
        </w:rPr>
      </w:pPr>
    </w:p>
    <w:p>
      <w:pPr>
        <w:pStyle w:val="5"/>
        <w:numPr>
          <w:ilvl w:val="0"/>
          <w:numId w:val="3"/>
        </w:numPr>
        <w:snapToGrid w:val="0"/>
        <w:spacing w:line="600" w:lineRule="exact"/>
        <w:ind w:left="0" w:firstLine="640" w:firstLineChars="200"/>
      </w:pPr>
      <w:r>
        <w:rPr>
          <w:rFonts w:hint="eastAsia" w:eastAsia="仿宋_GB2312"/>
          <w:sz w:val="32"/>
        </w:rPr>
        <w:t>强化项目计划管理。项目入库时，项目投资主体根据投产时间倒排工期，明确关键建设节点和分年度投资计划，经市能源主管部门审核通过后报省能源局；对于建设工期明显不符合实际的，省能源局及时反馈市能源主管部门和项目投资主体进行修订完善，并作为后期调度管理和跟踪评估的重要依据。</w:t>
      </w:r>
    </w:p>
    <w:p>
      <w:pPr>
        <w:pStyle w:val="5"/>
        <w:numPr>
          <w:ilvl w:val="0"/>
          <w:numId w:val="3"/>
        </w:numPr>
        <w:snapToGrid w:val="0"/>
        <w:spacing w:line="600" w:lineRule="exact"/>
        <w:ind w:left="0" w:firstLine="640" w:firstLineChars="200"/>
      </w:pPr>
      <w:r>
        <w:rPr>
          <w:rFonts w:hint="eastAsia" w:eastAsia="仿宋_GB2312"/>
          <w:sz w:val="32"/>
        </w:rPr>
        <w:t>强化项目调度管理。对省重点能源项目实行定期调度管理，建立工作台账，及时掌握项目工程形象进度、投资完成情况、存在的困难问题等，强化项目跟踪监测和督导服务。各市能源主管部门和项目投资主体应加强项目日常监管和调度，按照有关要求及时报告相关情况。</w:t>
      </w:r>
    </w:p>
    <w:p>
      <w:pPr>
        <w:pStyle w:val="5"/>
        <w:numPr>
          <w:ilvl w:val="0"/>
          <w:numId w:val="3"/>
        </w:numPr>
        <w:spacing w:line="600" w:lineRule="exact"/>
        <w:ind w:left="0" w:firstLine="640" w:firstLineChars="200"/>
        <w:rPr>
          <w:rFonts w:eastAsia="仿宋_GB2312"/>
          <w:sz w:val="32"/>
        </w:rPr>
      </w:pPr>
      <w:r>
        <w:rPr>
          <w:rFonts w:hint="eastAsia" w:eastAsia="仿宋_GB2312"/>
          <w:sz w:val="32"/>
        </w:rPr>
        <w:t>强化项目实施评估。</w:t>
      </w:r>
      <w:r>
        <w:rPr>
          <w:rFonts w:eastAsia="仿宋_GB2312"/>
          <w:sz w:val="32"/>
        </w:rPr>
        <w:t>为</w:t>
      </w:r>
      <w:r>
        <w:rPr>
          <w:rFonts w:hint="eastAsia" w:eastAsia="仿宋_GB2312"/>
          <w:sz w:val="32"/>
        </w:rPr>
        <w:t>确保省重点能源项目科学谋划、按期推进、有序竞争、提质增效，省能源局根据项目进度、完成质量等情况，定期开展综合评价。各相关领域项目跟踪落实机制见附件。</w:t>
      </w:r>
    </w:p>
    <w:p>
      <w:pPr>
        <w:adjustRightInd w:val="0"/>
        <w:snapToGrid w:val="0"/>
        <w:ind w:firstLine="640" w:firstLineChars="200"/>
      </w:pPr>
      <w:r>
        <w:rPr>
          <w:rFonts w:hint="eastAsia"/>
        </w:rPr>
        <w:t>（一）实行“亮牌制”。建立“绿牌激励、黄牌提醒、红牌警示”工作机制，对按照项目序时进度或投资计划有序推进的，亮绿牌；对滞后序时进度或投资计划的，亮黄牌；对严重滞后序时进度或投资计划且整改不力的，亮红牌。根据亮牌情况，对项目投资主体或所在市能源主管部门进行通报表扬、预警提示或相应惩戒。</w:t>
      </w:r>
    </w:p>
    <w:p>
      <w:r>
        <w:rPr>
          <w:rFonts w:hint="eastAsia"/>
        </w:rPr>
        <w:t>（二）</w:t>
      </w:r>
      <w:r>
        <w:rPr>
          <w:rFonts w:hint="eastAsia"/>
          <w:color w:val="000000" w:themeColor="text1"/>
          <w14:textFill>
            <w14:solidFill>
              <w14:schemeClr w14:val="tx1"/>
            </w14:solidFill>
          </w14:textFill>
        </w:rPr>
        <w:t>实行“积分制”。</w:t>
      </w:r>
      <w:r>
        <w:rPr>
          <w:rFonts w:hint="eastAsia"/>
        </w:rPr>
        <w:t>省能源局将按年度</w:t>
      </w:r>
      <w:r>
        <w:t>对</w:t>
      </w:r>
      <w:r>
        <w:rPr>
          <w:rFonts w:hint="eastAsia"/>
        </w:rPr>
        <w:t>建设类</w:t>
      </w:r>
      <w:r>
        <w:t>项目推进</w:t>
      </w:r>
      <w:r>
        <w:rPr>
          <w:rFonts w:hint="eastAsia"/>
        </w:rPr>
        <w:t>实施</w:t>
      </w:r>
      <w:r>
        <w:t>情况进行梳理，</w:t>
      </w:r>
      <w:r>
        <w:rPr>
          <w:rFonts w:hint="eastAsia" w:hAnsi="仿宋_GB2312" w:cs="仿宋_GB2312"/>
        </w:rPr>
        <w:t>依据项目实施亮牌数量</w:t>
      </w:r>
      <w:r>
        <w:t>、年度投资完成</w:t>
      </w:r>
      <w:r>
        <w:rPr>
          <w:rFonts w:hint="eastAsia"/>
        </w:rPr>
        <w:t>情况</w:t>
      </w:r>
      <w:r>
        <w:t>和能源行业贡献度等指标</w:t>
      </w:r>
      <w:r>
        <w:rPr>
          <w:rFonts w:hint="eastAsia" w:hAnsi="仿宋_GB2312" w:cs="仿宋_GB2312"/>
        </w:rPr>
        <w:t>，</w:t>
      </w:r>
      <w:r>
        <w:t>建立</w:t>
      </w:r>
      <w:r>
        <w:rPr>
          <w:rFonts w:hint="eastAsia"/>
        </w:rPr>
        <w:t>分领域</w:t>
      </w:r>
      <w:r>
        <w:t>项目积分档案</w:t>
      </w:r>
      <w:r>
        <w:rPr>
          <w:rFonts w:hint="eastAsia" w:hAnsi="仿宋_GB2312" w:cs="仿宋_GB2312"/>
        </w:rPr>
        <w:t>，并</w:t>
      </w:r>
      <w:r>
        <w:t>根据积分优</w:t>
      </w:r>
      <w:r>
        <w:rPr>
          <w:rFonts w:hint="eastAsia"/>
        </w:rPr>
        <w:t>良</w:t>
      </w:r>
      <w:r>
        <w:t>顺序，在</w:t>
      </w:r>
      <w:r>
        <w:rPr>
          <w:rFonts w:hint="eastAsia"/>
        </w:rPr>
        <w:t>各领域后续</w:t>
      </w:r>
      <w:r>
        <w:t>项目</w:t>
      </w:r>
      <w:r>
        <w:rPr>
          <w:rFonts w:hint="eastAsia"/>
        </w:rPr>
        <w:t>竞</w:t>
      </w:r>
      <w:r>
        <w:t>配、</w:t>
      </w:r>
      <w:r>
        <w:rPr>
          <w:rFonts w:hint="eastAsia"/>
        </w:rPr>
        <w:t>试点示范确定、</w:t>
      </w:r>
      <w:r>
        <w:t>要素保障等方面予以</w:t>
      </w:r>
      <w:r>
        <w:rPr>
          <w:rFonts w:hint="eastAsia"/>
        </w:rPr>
        <w:t>支持或惩戒</w:t>
      </w:r>
      <w:r>
        <w:t>。</w:t>
      </w:r>
    </w:p>
    <w:p>
      <w:r>
        <w:rPr>
          <w:rFonts w:hint="eastAsia"/>
        </w:rPr>
        <w:t>（三）实行“赛马制”。对前瞻性强、实施难度高、不确定性大的领域或项目，通过多方有序竞争，充分激发投资主体主动性和积极性，有效缩短项目周期，提高项目成效。对优先达成目标或取得重大突破的，优先主导后续同类项目的开发建设。</w:t>
      </w:r>
    </w:p>
    <w:p>
      <w:pPr>
        <w:adjustRightInd w:val="0"/>
        <w:snapToGrid w:val="0"/>
      </w:pPr>
      <w:r>
        <w:rPr>
          <w:rFonts w:hint="eastAsia"/>
        </w:rPr>
        <w:t>（</w:t>
      </w:r>
      <w:r>
        <w:t>四</w:t>
      </w:r>
      <w:r>
        <w:rPr>
          <w:rFonts w:hint="eastAsia"/>
        </w:rPr>
        <w:t>）实行“动态调整制”。省能源局对省重点能源项目库实施动态调整机制，对因产业政策调整、市场发生重大变化等原因难以继续推进实施的或被亮红牌、在规定期限内仍不进行整改的，调出重点能源项目库；对前期工作扎实、条件成熟的准备类项目，按程序适时予以增补。</w:t>
      </w:r>
    </w:p>
    <w:p/>
    <w:p>
      <w:pPr>
        <w:ind w:firstLine="0"/>
        <w:jc w:val="center"/>
      </w:pPr>
      <w:r>
        <w:rPr>
          <w:rFonts w:hint="eastAsia" w:ascii="黑体" w:hAnsi="黑体" w:eastAsia="黑体"/>
          <w:szCs w:val="32"/>
        </w:rPr>
        <w:t>第</w:t>
      </w:r>
      <w:r>
        <w:rPr>
          <w:rFonts w:ascii="黑体" w:hAnsi="黑体" w:eastAsia="黑体"/>
          <w:szCs w:val="32"/>
        </w:rPr>
        <w:t>五</w:t>
      </w:r>
      <w:r>
        <w:rPr>
          <w:rFonts w:hint="eastAsia" w:ascii="黑体" w:hAnsi="黑体" w:eastAsia="黑体"/>
          <w:szCs w:val="32"/>
        </w:rPr>
        <w:t>章  项目监管和服务</w:t>
      </w:r>
    </w:p>
    <w:p/>
    <w:p>
      <w:pPr>
        <w:pStyle w:val="5"/>
        <w:numPr>
          <w:ilvl w:val="0"/>
          <w:numId w:val="3"/>
        </w:numPr>
        <w:spacing w:line="600" w:lineRule="exact"/>
        <w:ind w:left="0" w:firstLine="640" w:firstLineChars="200"/>
        <w:rPr>
          <w:rFonts w:eastAsia="仿宋_GB2312"/>
          <w:sz w:val="32"/>
        </w:rPr>
      </w:pPr>
      <w:r>
        <w:rPr>
          <w:rFonts w:hint="eastAsia" w:eastAsia="仿宋_GB2312"/>
          <w:sz w:val="32"/>
        </w:rPr>
        <w:t>实行分工监督管理。省能源局是省重点能源项目的综合牵头部门，按程序组织项目申报遴选、调度分析、督导服务、动态调整等工作，对项目推进过程中存在的难点堵点问题积极协调解决，对组织管理不善、进度滞后的项目进行通报和督办，重大问题及时向省政府报告。各市能源主管部门是省重点能源项目申报和日常监管的直接责任单位，应按照属地化管理原则，牵头做好辖区内省重点能源项目的管理服务工作，并对项目申报材料真实性负责。项目投资主体是省重点能源项目的实施主体和责任主体，应依法依规履行各项报建审批手续，积极落实建设条件，按照计划建设的规模、内容、工期，科学组织项目实施，严格落实安全生产要求，自觉接受相关部门的监督和检查。</w:t>
      </w:r>
    </w:p>
    <w:p>
      <w:pPr>
        <w:pStyle w:val="5"/>
        <w:numPr>
          <w:ilvl w:val="0"/>
          <w:numId w:val="3"/>
        </w:numPr>
        <w:spacing w:line="600" w:lineRule="exact"/>
        <w:ind w:left="0" w:firstLine="640" w:firstLineChars="200"/>
        <w:rPr>
          <w:rFonts w:eastAsia="仿宋_GB2312"/>
          <w:sz w:val="32"/>
        </w:rPr>
      </w:pPr>
      <w:r>
        <w:rPr>
          <w:rFonts w:hint="eastAsia" w:eastAsia="仿宋_GB2312"/>
          <w:sz w:val="32"/>
        </w:rPr>
        <w:t>强化协同服务保障。省能源局与财政、金融、自然资源、生态环保、海洋等部门建立定期沟通会商机制，及时协调解决项目推进中出现的困难问题。各级各部门应按照分级分工负责、协同联动服务的要求，坚持“要素跟着项目走”工作机制，优化审批工作流程，提高项目资源配置效率，加大用地、用海、用能、污染物排放总量替代等要素资源支撑保障。</w:t>
      </w:r>
    </w:p>
    <w:p>
      <w:pPr>
        <w:pStyle w:val="5"/>
        <w:numPr>
          <w:ilvl w:val="0"/>
          <w:numId w:val="3"/>
        </w:numPr>
        <w:spacing w:line="600" w:lineRule="exact"/>
        <w:ind w:left="0" w:firstLine="640" w:firstLineChars="200"/>
        <w:rPr>
          <w:rFonts w:eastAsia="仿宋_GB2312"/>
          <w:sz w:val="32"/>
        </w:rPr>
      </w:pPr>
      <w:r>
        <w:rPr>
          <w:rFonts w:hint="eastAsia" w:eastAsia="仿宋_GB2312"/>
          <w:sz w:val="32"/>
        </w:rPr>
        <w:t>加大项目激励支持。鼓励推进实施良好的省重点能源项目优先申报省重大项目和国家、省重大基础设施清单项目，优先争取中央预算内资金、使用专项债券、政策性金融工具等。引导各类政府投资基金和市场化产业投资基金，按市场化原则投资推进实施良好的省重点能源项目。</w:t>
      </w:r>
    </w:p>
    <w:p>
      <w:pPr>
        <w:ind w:firstLine="0"/>
        <w:rPr>
          <w:rFonts w:ascii="黑体" w:hAnsi="黑体" w:eastAsia="黑体"/>
          <w:szCs w:val="32"/>
        </w:rPr>
      </w:pPr>
    </w:p>
    <w:p>
      <w:pPr>
        <w:ind w:firstLine="0"/>
        <w:jc w:val="center"/>
        <w:rPr>
          <w:szCs w:val="32"/>
        </w:rPr>
      </w:pPr>
      <w:r>
        <w:rPr>
          <w:rFonts w:hint="eastAsia" w:ascii="黑体" w:hAnsi="黑体" w:eastAsia="黑体"/>
          <w:szCs w:val="32"/>
        </w:rPr>
        <w:t>第</w:t>
      </w:r>
      <w:r>
        <w:rPr>
          <w:rFonts w:ascii="黑体" w:hAnsi="黑体" w:eastAsia="黑体"/>
          <w:szCs w:val="32"/>
        </w:rPr>
        <w:t>六</w:t>
      </w:r>
      <w:r>
        <w:rPr>
          <w:rFonts w:hint="eastAsia" w:ascii="黑体" w:hAnsi="黑体" w:eastAsia="黑体"/>
          <w:szCs w:val="32"/>
        </w:rPr>
        <w:t>章</w:t>
      </w:r>
      <w:r>
        <w:rPr>
          <w:rFonts w:ascii="黑体" w:hAnsi="黑体" w:eastAsia="黑体"/>
          <w:szCs w:val="32"/>
        </w:rPr>
        <w:t xml:space="preserve">  </w:t>
      </w:r>
      <w:r>
        <w:rPr>
          <w:rFonts w:hint="eastAsia" w:ascii="黑体" w:hAnsi="黑体" w:eastAsia="黑体"/>
          <w:szCs w:val="32"/>
        </w:rPr>
        <w:t>附</w:t>
      </w:r>
      <w:r>
        <w:rPr>
          <w:rFonts w:ascii="黑体" w:hAnsi="黑体" w:eastAsia="黑体"/>
          <w:szCs w:val="32"/>
        </w:rPr>
        <w:t xml:space="preserve"> </w:t>
      </w:r>
      <w:r>
        <w:rPr>
          <w:rFonts w:hint="eastAsia" w:ascii="黑体" w:hAnsi="黑体" w:eastAsia="黑体"/>
          <w:szCs w:val="32"/>
        </w:rPr>
        <w:t>则</w:t>
      </w:r>
    </w:p>
    <w:p>
      <w:pPr>
        <w:ind w:firstLine="0"/>
      </w:pPr>
    </w:p>
    <w:p>
      <w:pPr>
        <w:pStyle w:val="5"/>
        <w:numPr>
          <w:ilvl w:val="0"/>
          <w:numId w:val="3"/>
        </w:numPr>
        <w:spacing w:line="600" w:lineRule="exact"/>
        <w:ind w:left="0" w:firstLine="640" w:firstLineChars="200"/>
        <w:rPr>
          <w:rFonts w:eastAsia="仿宋_GB2312"/>
          <w:sz w:val="32"/>
        </w:rPr>
      </w:pPr>
      <w:r>
        <w:rPr>
          <w:rFonts w:hint="eastAsia" w:eastAsia="仿宋_GB2312"/>
          <w:sz w:val="32"/>
        </w:rPr>
        <w:t xml:space="preserve"> 本办法自印发之日起施行。施行过程中，如国家和省政府等上级机关出台新规定，并与本管理办法部分内容相抵触，将按照相关规定要求修改本管理办法后继续施行。</w:t>
      </w:r>
    </w:p>
    <w:p>
      <w:pPr>
        <w:pStyle w:val="5"/>
        <w:numPr>
          <w:ilvl w:val="0"/>
          <w:numId w:val="3"/>
        </w:numPr>
        <w:spacing w:line="600" w:lineRule="exact"/>
        <w:ind w:left="0" w:firstLine="640" w:firstLineChars="200"/>
        <w:rPr>
          <w:rFonts w:eastAsia="仿宋_GB2312"/>
          <w:sz w:val="32"/>
        </w:rPr>
      </w:pPr>
      <w:r>
        <w:rPr>
          <w:rFonts w:hint="eastAsia" w:eastAsia="仿宋_GB2312"/>
          <w:sz w:val="32"/>
        </w:rPr>
        <w:t xml:space="preserve"> 本办法由山东省能源局最终解释。</w:t>
      </w:r>
    </w:p>
    <w:p/>
    <w:p>
      <w:pPr>
        <w:spacing w:line="560" w:lineRule="exact"/>
      </w:pPr>
      <w:r>
        <w:rPr>
          <w:rFonts w:hint="eastAsia"/>
        </w:rPr>
        <w:t>附件：1.风电、光伏发电</w:t>
      </w:r>
      <w:r>
        <w:t>项目</w:t>
      </w:r>
      <w:r>
        <w:rPr>
          <w:rFonts w:hint="eastAsia"/>
        </w:rPr>
        <w:t>跟踪落实机制</w:t>
      </w:r>
    </w:p>
    <w:p>
      <w:pPr>
        <w:tabs>
          <w:tab w:val="left" w:pos="1560"/>
        </w:tabs>
        <w:spacing w:line="560" w:lineRule="exact"/>
        <w:ind w:left="993"/>
      </w:pPr>
      <w:r>
        <w:rPr>
          <w:rFonts w:hint="eastAsia"/>
        </w:rPr>
        <w:t>2.抽水蓄能项目跟踪落实机制</w:t>
      </w:r>
    </w:p>
    <w:p>
      <w:pPr>
        <w:tabs>
          <w:tab w:val="left" w:pos="1560"/>
        </w:tabs>
        <w:spacing w:line="560" w:lineRule="exact"/>
        <w:ind w:left="993"/>
      </w:pPr>
      <w:r>
        <w:rPr>
          <w:rFonts w:hint="eastAsia"/>
        </w:rPr>
        <w:t>3.核能项目跟踪落实机制</w:t>
      </w:r>
    </w:p>
    <w:p>
      <w:pPr>
        <w:tabs>
          <w:tab w:val="left" w:pos="1560"/>
        </w:tabs>
        <w:spacing w:line="560" w:lineRule="exact"/>
        <w:ind w:left="993"/>
      </w:pPr>
      <w:r>
        <w:rPr>
          <w:rFonts w:hint="eastAsia"/>
        </w:rPr>
        <w:t>4.电力项目跟踪落实机制</w:t>
      </w:r>
    </w:p>
    <w:p>
      <w:pPr>
        <w:tabs>
          <w:tab w:val="left" w:pos="1560"/>
        </w:tabs>
        <w:spacing w:line="560" w:lineRule="exact"/>
        <w:ind w:left="993"/>
      </w:pPr>
      <w:r>
        <w:rPr>
          <w:rFonts w:hint="eastAsia"/>
        </w:rPr>
        <w:t>5.煤炭项目跟踪落实机制</w:t>
      </w:r>
    </w:p>
    <w:p>
      <w:pPr>
        <w:tabs>
          <w:tab w:val="left" w:pos="1560"/>
        </w:tabs>
        <w:spacing w:line="560" w:lineRule="exact"/>
        <w:ind w:left="993"/>
      </w:pPr>
      <w:r>
        <w:rPr>
          <w:rFonts w:hint="eastAsia"/>
        </w:rPr>
        <w:t>6.石油天然气项目跟踪落实机制</w:t>
      </w:r>
    </w:p>
    <w:p>
      <w:pPr>
        <w:tabs>
          <w:tab w:val="left" w:pos="1560"/>
        </w:tabs>
        <w:spacing w:line="560" w:lineRule="exact"/>
        <w:ind w:left="993"/>
      </w:pPr>
      <w:r>
        <w:rPr>
          <w:rFonts w:hint="eastAsia"/>
        </w:rPr>
        <w:t>7.</w:t>
      </w:r>
      <w:r>
        <w:t>新型储能项目</w:t>
      </w:r>
      <w:r>
        <w:rPr>
          <w:rFonts w:hint="eastAsia"/>
        </w:rPr>
        <w:t>跟踪落实机制</w:t>
      </w:r>
    </w:p>
    <w:p>
      <w:pPr>
        <w:pStyle w:val="5"/>
        <w:spacing w:line="600" w:lineRule="exact"/>
        <w:ind w:left="640" w:firstLine="0"/>
      </w:pPr>
      <w:r>
        <w:br w:type="page"/>
      </w:r>
    </w:p>
    <w:p>
      <w:pPr>
        <w:pStyle w:val="23"/>
        <w:spacing w:line="560" w:lineRule="exact"/>
      </w:pPr>
      <w:r>
        <w:t>附件</w:t>
      </w:r>
      <w:r>
        <w:rPr>
          <w:rFonts w:hint="eastAsia"/>
        </w:rPr>
        <w:t>1</w:t>
      </w:r>
    </w:p>
    <w:p>
      <w:pPr>
        <w:keepNext/>
        <w:keepLines/>
        <w:spacing w:before="870" w:beforeLines="200" w:after="435" w:afterLines="100" w:line="560" w:lineRule="exact"/>
        <w:ind w:firstLine="0"/>
        <w:jc w:val="center"/>
        <w:outlineLvl w:val="0"/>
        <w:rPr>
          <w:rFonts w:ascii="方正小标宋简体"/>
        </w:rPr>
      </w:pPr>
      <w:r>
        <w:rPr>
          <w:rFonts w:hint="eastAsia" w:ascii="方正小标宋简体" w:eastAsia="方正小标宋简体"/>
          <w:kern w:val="44"/>
          <w:sz w:val="44"/>
          <w:szCs w:val="44"/>
        </w:rPr>
        <w:t>风电、光伏发电项目跟踪落实机制</w:t>
      </w:r>
    </w:p>
    <w:p>
      <w:pPr>
        <w:adjustRightInd w:val="0"/>
        <w:snapToGrid w:val="0"/>
      </w:pPr>
    </w:p>
    <w:p>
      <w:pPr>
        <w:pStyle w:val="4"/>
        <w:numPr>
          <w:ilvl w:val="0"/>
          <w:numId w:val="0"/>
        </w:numPr>
        <w:ind w:left="1360" w:hanging="720"/>
        <w:rPr>
          <w:rFonts w:cs="楷体_GB2312"/>
        </w:rPr>
      </w:pPr>
      <w:r>
        <w:rPr>
          <w:rFonts w:hint="eastAsia" w:cs="楷体_GB2312"/>
        </w:rPr>
        <w:t>一、实行“亮牌制”</w:t>
      </w:r>
    </w:p>
    <w:p>
      <w:pPr>
        <w:adjustRightInd w:val="0"/>
        <w:snapToGrid w:val="0"/>
        <w:ind w:firstLine="640" w:firstLineChars="200"/>
      </w:pPr>
      <w:r>
        <w:rPr>
          <w:rFonts w:hint="eastAsia"/>
        </w:rPr>
        <w:t>各级能源主管部门要加强对风电、光伏发电项目实施情况的评估和监督。</w:t>
      </w:r>
      <w:r>
        <w:rPr>
          <w:rFonts w:hint="eastAsia" w:hAnsi="仿宋_GB2312" w:cs="仿宋_GB2312"/>
          <w:szCs w:val="32"/>
        </w:rPr>
        <w:t>省能源局根据各领域项目特点对重点项目实施分类管理，建立绿牌激励、黄牌提醒、红牌警示的“亮牌”制度。绿、黄、红牌数量及比例，将作为各市和有关企业后续同领域项目规划布局和资源配置的重要参考依据。</w:t>
      </w:r>
    </w:p>
    <w:p>
      <w:pPr>
        <w:adjustRightInd w:val="0"/>
        <w:snapToGrid w:val="0"/>
        <w:ind w:firstLine="640" w:firstLineChars="200"/>
        <w:rPr>
          <w:rFonts w:hAnsi="仿宋_GB2312" w:cs="仿宋_GB2312"/>
          <w:szCs w:val="32"/>
        </w:rPr>
      </w:pPr>
      <w:r>
        <w:rPr>
          <w:rFonts w:hint="eastAsia" w:hAnsi="仿宋_GB2312" w:cs="仿宋_GB2312"/>
          <w:szCs w:val="32"/>
        </w:rPr>
        <w:t>1.对按期开竣工、每月投资完成额度超过或等于计划投资时序进度的项目，亮绿牌，推介相关经验做法，鼓励发挥示范带头作用。</w:t>
      </w:r>
    </w:p>
    <w:p>
      <w:pPr>
        <w:adjustRightInd w:val="0"/>
        <w:snapToGrid w:val="0"/>
        <w:ind w:firstLine="640" w:firstLineChars="200"/>
        <w:rPr>
          <w:rFonts w:hAnsi="仿宋_GB2312" w:cs="仿宋_GB2312"/>
          <w:szCs w:val="32"/>
        </w:rPr>
      </w:pPr>
      <w:r>
        <w:rPr>
          <w:rFonts w:hint="eastAsia" w:hAnsi="仿宋_GB2312" w:cs="仿宋_GB2312"/>
          <w:szCs w:val="32"/>
        </w:rPr>
        <w:t>2.对未按期开竣工、每月投资完成额度滞后计划投资时序进度的项目，亮黄牌，进行提醒督促，必要时约谈项目所在市发展改革委（能源局）分管负责人和项目单位负责人。</w:t>
      </w:r>
    </w:p>
    <w:p>
      <w:pPr>
        <w:adjustRightInd w:val="0"/>
        <w:snapToGrid w:val="0"/>
        <w:ind w:firstLine="640" w:firstLineChars="200"/>
        <w:rPr>
          <w:rFonts w:hAnsi="仿宋_GB2312" w:cs="仿宋_GB2312"/>
          <w:szCs w:val="32"/>
        </w:rPr>
      </w:pPr>
      <w:r>
        <w:rPr>
          <w:rFonts w:hint="eastAsia" w:hAnsi="仿宋_GB2312" w:cs="仿宋_GB2312"/>
          <w:szCs w:val="32"/>
        </w:rPr>
        <w:t>3.连续三次及以上被亮黄牌的，转红牌，在全省进行通报。</w:t>
      </w:r>
    </w:p>
    <w:p>
      <w:pPr>
        <w:pStyle w:val="6"/>
        <w:adjustRightInd w:val="0"/>
        <w:snapToGrid w:val="0"/>
        <w:rPr>
          <w:rFonts w:ascii="黑体" w:eastAsia="黑体"/>
        </w:rPr>
      </w:pPr>
      <w:r>
        <w:rPr>
          <w:rFonts w:hint="eastAsia" w:ascii="黑体" w:eastAsia="黑体"/>
        </w:rPr>
        <w:t>二、实行“积分制”</w:t>
      </w:r>
    </w:p>
    <w:p>
      <w:pPr>
        <w:pStyle w:val="6"/>
        <w:adjustRightInd w:val="0"/>
        <w:snapToGrid w:val="0"/>
      </w:pPr>
      <w:r>
        <w:rPr>
          <w:rFonts w:hint="eastAsia" w:ascii="仿宋_GB2312" w:hAnsi="楷体_GB2312" w:eastAsia="仿宋_GB2312" w:cs="楷体_GB2312"/>
          <w:bCs w:val="0"/>
          <w:kern w:val="2"/>
          <w:szCs w:val="22"/>
        </w:rPr>
        <w:t>对重点项目实施积分</w:t>
      </w:r>
      <w:r>
        <w:rPr>
          <w:rFonts w:ascii="仿宋_GB2312" w:hAnsi="楷体_GB2312" w:eastAsia="仿宋_GB2312" w:cs="楷体_GB2312"/>
          <w:bCs w:val="0"/>
          <w:kern w:val="2"/>
          <w:szCs w:val="22"/>
        </w:rPr>
        <w:t>排名。对排名靠前的项目，在申报国家、省重大项目，申请国家、省有关财政、土地等支持性政策中优先考虑。</w:t>
      </w:r>
    </w:p>
    <w:p>
      <w:pPr>
        <w:adjustRightInd w:val="0"/>
        <w:snapToGrid w:val="0"/>
      </w:pPr>
      <w:r>
        <w:rPr>
          <w:rFonts w:hint="eastAsia"/>
        </w:rPr>
        <w:t>1</w:t>
      </w:r>
      <w:r>
        <w:t>.</w:t>
      </w:r>
      <w:del w:id="0" w:author="姜大彭" w:date="2023-10-18T17:04:34Z">
        <w:r>
          <w:rPr/>
          <w:delText xml:space="preserve"> </w:delText>
        </w:r>
      </w:del>
      <w:r>
        <w:t>项目投资部分基准分</w:t>
      </w:r>
      <w:r>
        <w:rPr>
          <w:rFonts w:hint="eastAsia"/>
        </w:rPr>
        <w:t>5</w:t>
      </w:r>
      <w:r>
        <w:t>0分。项目年度平均投资完成率达到100%及以上，得</w:t>
      </w:r>
      <w:r>
        <w:rPr>
          <w:rFonts w:hint="eastAsia"/>
        </w:rPr>
        <w:t>50</w:t>
      </w:r>
      <w:r>
        <w:t>分；每降低10个百分点，</w:t>
      </w:r>
      <w:r>
        <w:rPr>
          <w:rFonts w:hint="eastAsia"/>
        </w:rPr>
        <w:t>减5</w:t>
      </w:r>
      <w:r>
        <w:t>分，以此类推，</w:t>
      </w:r>
      <w:r>
        <w:rPr>
          <w:rFonts w:hint="eastAsia"/>
        </w:rPr>
        <w:t>减</w:t>
      </w:r>
      <w:r>
        <w:t>完为止。</w:t>
      </w:r>
    </w:p>
    <w:p>
      <w:pPr>
        <w:adjustRightInd w:val="0"/>
        <w:snapToGrid w:val="0"/>
      </w:pPr>
      <w:r>
        <w:rPr>
          <w:rFonts w:hint="eastAsia"/>
        </w:rPr>
        <w:t>2</w:t>
      </w:r>
      <w:r>
        <w:t>.项目建设部分基准分3</w:t>
      </w:r>
      <w:r>
        <w:rPr>
          <w:rFonts w:hint="eastAsia"/>
        </w:rPr>
        <w:t>0</w:t>
      </w:r>
      <w:r>
        <w:t>分。项目当月未达到工程计划进度的，减3分，直到扣完为止。</w:t>
      </w:r>
    </w:p>
    <w:p>
      <w:pPr>
        <w:adjustRightInd w:val="0"/>
        <w:snapToGrid w:val="0"/>
      </w:pPr>
      <w:r>
        <w:rPr>
          <w:rFonts w:hint="eastAsia"/>
        </w:rPr>
        <w:t>3</w:t>
      </w:r>
      <w:r>
        <w:t>.安全质量部分基准分</w:t>
      </w:r>
      <w:r>
        <w:rPr>
          <w:rFonts w:hint="eastAsia"/>
        </w:rPr>
        <w:t>20</w:t>
      </w:r>
      <w:r>
        <w:t>分。项目未发生建设安全生产事故或工程质量事故的，得20分；项目发生建设安全生产事故或工程质量事故的，得0分。</w:t>
      </w:r>
    </w:p>
    <w:p>
      <w:pPr>
        <w:adjustRightInd w:val="0"/>
        <w:snapToGrid w:val="0"/>
      </w:pPr>
      <w:r>
        <w:rPr>
          <w:rFonts w:hint="eastAsia"/>
        </w:rPr>
        <w:t>4.科技创新示范引领部分为附加分项。积分年度前后三年内，项目投资主体有重点项目获得国家优质工程奖等奖项或荣誉，每获得一次，加3分；项目建设模式、工艺技术在全国具有示范引领作用的，每获得一次，加3分。获得省级奖项或荣誉称号的，每获得一次，得2分。此项最高加分不超过10分。</w:t>
      </w:r>
    </w:p>
    <w:p>
      <w:pPr>
        <w:pStyle w:val="6"/>
        <w:adjustRightInd w:val="0"/>
        <w:snapToGrid w:val="0"/>
        <w:rPr>
          <w:rFonts w:ascii="黑体" w:eastAsia="黑体"/>
        </w:rPr>
      </w:pPr>
      <w:r>
        <w:rPr>
          <w:rFonts w:hint="eastAsia" w:ascii="黑体" w:eastAsia="黑体"/>
        </w:rPr>
        <w:t>三、实行“动态调整制”</w:t>
      </w:r>
    </w:p>
    <w:p>
      <w:pPr>
        <w:adjustRightInd w:val="0"/>
        <w:snapToGrid w:val="0"/>
      </w:pPr>
      <w:r>
        <w:rPr>
          <w:rFonts w:hint="eastAsia"/>
        </w:rPr>
        <w:t>省能源局定期对重点项目实施情况开展综合评估，有以下情形的按本办法有关规定进行调整。</w:t>
      </w:r>
    </w:p>
    <w:p>
      <w:pPr>
        <w:adjustRightInd w:val="0"/>
        <w:snapToGrid w:val="0"/>
      </w:pPr>
      <w:r>
        <w:t>1.</w:t>
      </w:r>
      <w:r>
        <w:rPr>
          <w:rFonts w:hint="eastAsia"/>
        </w:rPr>
        <w:t>对前期工作扎实、条件成熟的新项目，按程序择优予以增补。</w:t>
      </w:r>
    </w:p>
    <w:p>
      <w:pPr>
        <w:adjustRightInd w:val="0"/>
        <w:snapToGrid w:val="0"/>
      </w:pPr>
      <w:r>
        <w:t>2.</w:t>
      </w:r>
      <w:r>
        <w:rPr>
          <w:rFonts w:hint="eastAsia"/>
        </w:rPr>
        <w:t>对准备类项目，定期进行评估，具备开工条件的，及时调整为建设类项目。</w:t>
      </w:r>
    </w:p>
    <w:p>
      <w:pPr>
        <w:adjustRightInd w:val="0"/>
        <w:snapToGrid w:val="0"/>
      </w:pPr>
      <w:r>
        <w:t>3.</w:t>
      </w:r>
      <w:r>
        <w:rPr>
          <w:rFonts w:hint="eastAsia"/>
        </w:rPr>
        <w:t>对因政策调整、市场发生重大变化等客观原因难以继续推进实施的予以调出。</w:t>
      </w:r>
    </w:p>
    <w:p>
      <w:pPr>
        <w:adjustRightInd w:val="0"/>
        <w:snapToGrid w:val="0"/>
      </w:pPr>
      <w:r>
        <w:t>4.</w:t>
      </w:r>
      <w:r>
        <w:rPr>
          <w:rFonts w:hint="eastAsia"/>
        </w:rPr>
        <w:t>对存在提供虚假材料、报送虚假数据或其他违法违规行为的予以调出。</w:t>
      </w:r>
    </w:p>
    <w:p>
      <w:pPr>
        <w:adjustRightInd w:val="0"/>
        <w:snapToGrid w:val="0"/>
      </w:pPr>
      <w:r>
        <w:t>5.</w:t>
      </w:r>
      <w:r>
        <w:rPr>
          <w:rFonts w:hint="eastAsia"/>
        </w:rPr>
        <w:t>对已经竣工的重点项目不再调度相关信息。</w:t>
      </w:r>
    </w:p>
    <w:p>
      <w:pPr>
        <w:adjustRightInd w:val="0"/>
        <w:snapToGrid w:val="0"/>
      </w:pPr>
      <w:r>
        <w:t>6.</w:t>
      </w:r>
      <w:r>
        <w:rPr>
          <w:rFonts w:hint="eastAsia"/>
        </w:rPr>
        <w:t>其他需要调整的情形。</w:t>
      </w:r>
    </w:p>
    <w:p>
      <w:pPr>
        <w:widowControl/>
        <w:spacing w:line="240" w:lineRule="auto"/>
        <w:ind w:firstLine="0"/>
        <w:jc w:val="left"/>
        <w:rPr>
          <w:rFonts w:ascii="黑体" w:hAnsi="黑体" w:eastAsia="黑体"/>
        </w:rPr>
      </w:pPr>
      <w:r>
        <w:br w:type="page"/>
      </w:r>
    </w:p>
    <w:p>
      <w:pPr>
        <w:ind w:firstLine="0"/>
        <w:rPr>
          <w:rFonts w:ascii="黑体" w:hAnsi="黑体" w:eastAsia="黑体"/>
        </w:rPr>
      </w:pPr>
      <w:r>
        <w:rPr>
          <w:rFonts w:ascii="黑体" w:hAnsi="黑体" w:eastAsia="黑体"/>
        </w:rPr>
        <w:t>附件2</w:t>
      </w:r>
    </w:p>
    <w:p>
      <w:pPr>
        <w:keepNext/>
        <w:keepLines/>
        <w:spacing w:before="870" w:beforeLines="200" w:after="435" w:afterLines="100" w:line="560" w:lineRule="exact"/>
        <w:ind w:firstLine="0"/>
        <w:jc w:val="center"/>
        <w:outlineLvl w:val="0"/>
        <w:rPr>
          <w:rFonts w:eastAsia="方正小标宋简体"/>
          <w:kern w:val="44"/>
          <w:sz w:val="44"/>
          <w:szCs w:val="44"/>
        </w:rPr>
      </w:pPr>
      <w:r>
        <w:rPr>
          <w:rFonts w:hint="eastAsia" w:ascii="方正小标宋简体" w:eastAsia="方正小标宋简体"/>
          <w:kern w:val="44"/>
          <w:sz w:val="44"/>
          <w:szCs w:val="44"/>
        </w:rPr>
        <w:t>抽水蓄能项目跟踪落实机制</w:t>
      </w:r>
    </w:p>
    <w:p/>
    <w:p>
      <w:pPr>
        <w:rPr>
          <w:szCs w:val="32"/>
        </w:rPr>
      </w:pPr>
      <w:r>
        <w:rPr>
          <w:rFonts w:hint="eastAsia"/>
          <w:szCs w:val="32"/>
        </w:rPr>
        <w:t>省能源局对抽水蓄能项目实施分类管理，根据各项目实质性进展统筹做好抽水蓄能项目推进时序安排，组织建立项目推进时间表、路线图，以及需支持事项清单、台账，定期调度工作进展。</w:t>
      </w:r>
    </w:p>
    <w:p>
      <w:pPr>
        <w:numPr>
          <w:ilvl w:val="-1"/>
          <w:numId w:val="0"/>
        </w:numPr>
        <w:adjustRightInd w:val="0"/>
        <w:snapToGrid w:val="0"/>
        <w:ind w:left="640" w:firstLine="0"/>
        <w:outlineLvl w:val="2"/>
        <w:rPr>
          <w:rFonts w:ascii="黑体" w:hAnsi="黑体" w:eastAsia="黑体" w:cs="宋体"/>
          <w:szCs w:val="32"/>
        </w:rPr>
        <w:pPrChange w:id="1" w:author="姜大彭" w:date="2023-10-18T17:09:01Z">
          <w:pPr>
            <w:numPr>
              <w:ilvl w:val="0"/>
              <w:numId w:val="4"/>
            </w:numPr>
            <w:adjustRightInd w:val="0"/>
            <w:snapToGrid w:val="0"/>
            <w:outlineLvl w:val="2"/>
          </w:pPr>
        </w:pPrChange>
      </w:pPr>
      <w:ins w:id="2" w:author="姜大彭" w:date="2023-10-18T17:09:03Z">
        <w:r>
          <w:rPr>
            <w:rFonts w:hint="default" w:ascii="黑体" w:hAnsi="黑体" w:eastAsia="黑体" w:cs="宋体"/>
            <w:szCs w:val="32"/>
          </w:rPr>
          <w:t>一</w:t>
        </w:r>
      </w:ins>
      <w:ins w:id="3" w:author="姜大彭" w:date="2023-10-18T17:09:05Z">
        <w:r>
          <w:rPr>
            <w:rFonts w:hint="default" w:ascii="黑体" w:hAnsi="黑体" w:eastAsia="黑体" w:cs="宋体"/>
            <w:szCs w:val="32"/>
          </w:rPr>
          <w:t>、</w:t>
        </w:r>
      </w:ins>
      <w:r>
        <w:rPr>
          <w:rFonts w:hint="eastAsia" w:ascii="黑体" w:hAnsi="黑体" w:eastAsia="黑体" w:cs="宋体"/>
          <w:szCs w:val="32"/>
        </w:rPr>
        <w:t>实行“亮牌制”</w:t>
      </w:r>
    </w:p>
    <w:p>
      <w:pPr>
        <w:rPr>
          <w:szCs w:val="32"/>
        </w:rPr>
      </w:pPr>
      <w:r>
        <w:rPr>
          <w:rFonts w:hint="eastAsia"/>
          <w:szCs w:val="32"/>
        </w:rPr>
        <w:t>对抽水蓄能项目，省能源局将每周调度项目投资及主要节点完成情况，并对相关市进行“亮牌”。对月度投资完成度超过或等于计划投资时序进度的，亮绿牌；滞后时序进度30%以内的，亮黄牌；滞后时序进度30%及以上的，亮红牌。对被亮黄牌、红牌的，由省能源局进行内部提醒；对连续三次被亮黄牌的，约谈市级相关主管部门分管负责人；对连续三次亮红牌的，由省能源局通报至相关市政府，并约谈市级主管部门主要负责人。</w:t>
      </w:r>
    </w:p>
    <w:p>
      <w:pPr>
        <w:numPr>
          <w:ilvl w:val="-1"/>
          <w:numId w:val="0"/>
        </w:numPr>
        <w:adjustRightInd w:val="0"/>
        <w:snapToGrid w:val="0"/>
        <w:ind w:left="640" w:firstLine="0"/>
        <w:outlineLvl w:val="2"/>
        <w:rPr>
          <w:rFonts w:ascii="黑体" w:hAnsi="黑体" w:eastAsia="黑体" w:cs="宋体"/>
          <w:szCs w:val="32"/>
        </w:rPr>
        <w:pPrChange w:id="4" w:author="姜大彭" w:date="2023-10-18T17:09:08Z">
          <w:pPr>
            <w:numPr>
              <w:ilvl w:val="0"/>
              <w:numId w:val="4"/>
            </w:numPr>
            <w:adjustRightInd w:val="0"/>
            <w:snapToGrid w:val="0"/>
            <w:outlineLvl w:val="2"/>
          </w:pPr>
        </w:pPrChange>
      </w:pPr>
      <w:ins w:id="5" w:author="姜大彭" w:date="2023-10-18T17:09:09Z">
        <w:r>
          <w:rPr>
            <w:rFonts w:hint="default" w:ascii="黑体" w:hAnsi="黑体" w:eastAsia="黑体" w:cs="宋体"/>
            <w:szCs w:val="32"/>
          </w:rPr>
          <w:t>二</w:t>
        </w:r>
      </w:ins>
      <w:ins w:id="6" w:author="姜大彭" w:date="2023-10-18T17:09:10Z">
        <w:r>
          <w:rPr>
            <w:rFonts w:hint="default" w:ascii="黑体" w:hAnsi="黑体" w:eastAsia="黑体" w:cs="宋体"/>
            <w:szCs w:val="32"/>
          </w:rPr>
          <w:t>、</w:t>
        </w:r>
      </w:ins>
      <w:r>
        <w:rPr>
          <w:rFonts w:hint="eastAsia" w:ascii="黑体" w:hAnsi="黑体" w:eastAsia="黑体" w:cs="宋体"/>
          <w:szCs w:val="32"/>
        </w:rPr>
        <w:t>实行“动态调整制”</w:t>
      </w:r>
    </w:p>
    <w:p>
      <w:pPr>
        <w:rPr>
          <w:rFonts w:ascii="楷体_GB2312" w:eastAsia="楷体_GB2312"/>
          <w:szCs w:val="32"/>
        </w:rPr>
      </w:pPr>
      <w:r>
        <w:rPr>
          <w:rFonts w:hint="eastAsia"/>
          <w:szCs w:val="32"/>
        </w:rPr>
        <w:t>省能源局定期对抽水蓄能项目实施情况开展综合评估，有以下情形的适时进行调整。</w:t>
      </w:r>
    </w:p>
    <w:p>
      <w:pPr>
        <w:rPr>
          <w:szCs w:val="32"/>
        </w:rPr>
      </w:pPr>
      <w:r>
        <w:rPr>
          <w:rFonts w:hint="eastAsia"/>
          <w:szCs w:val="32"/>
        </w:rPr>
        <w:t>1.对重点实施类项目，每月调度项目核准支持性文件办理情况及投资计划完成情况，按照核准支持性文件获取数量给予适当排名。对于场址条件成熟且推进较快的项目，按程序择优予以申请列入省重大项目；对于未按期核准或投资主体主动退出的抽水蓄能项目，由省能源局统筹</w:t>
      </w:r>
      <w:r>
        <w:rPr>
          <w:rFonts w:hint="eastAsia" w:hAnsi="Times New Roman" w:cs="Times New Roman"/>
          <w:szCs w:val="32"/>
        </w:rPr>
        <w:t>收回项目开发权或引入其他投资主体；对于因政策调整或其他客观因素不再具备实施条件的项目，由市级能源主管部门提出书面申请，</w:t>
      </w:r>
      <w:r>
        <w:rPr>
          <w:rFonts w:hint="eastAsia"/>
          <w:szCs w:val="32"/>
        </w:rPr>
        <w:t>省能源局会同有关方面深入论证研究，据实进行调整。</w:t>
      </w:r>
    </w:p>
    <w:p>
      <w:pPr>
        <w:rPr>
          <w:szCs w:val="32"/>
        </w:rPr>
      </w:pPr>
      <w:r>
        <w:rPr>
          <w:rFonts w:hint="eastAsia"/>
          <w:szCs w:val="32"/>
        </w:rPr>
        <w:t>2.对储备保护类项目，每季度调度前期工作进展情况，对于前期工作扎实、条件成熟的项目，按程序择优予以申请增补列入国家抽水蓄能规划。市级政府要统筹做好场址保护工作，因特殊需要拟变更项目场址用途或其他原因导致场址条件发生重大变化，不再适应抽水蓄能建设要求的，由项目所在市提报申请调出省级抽水蓄能项目库；省能源局会同有关方面深入论证研究，从全省重点抽水蓄能项目库中移除。</w:t>
      </w:r>
    </w:p>
    <w:p>
      <w:pPr>
        <w:rPr>
          <w:szCs w:val="32"/>
        </w:rPr>
      </w:pPr>
      <w:r>
        <w:rPr>
          <w:rFonts w:hint="eastAsia"/>
          <w:szCs w:val="32"/>
        </w:rPr>
        <w:t>3.其他需要调整的情形。</w:t>
      </w:r>
    </w:p>
    <w:p>
      <w:pPr>
        <w:widowControl/>
        <w:spacing w:line="240" w:lineRule="auto"/>
        <w:ind w:firstLine="0"/>
        <w:jc w:val="left"/>
        <w:rPr>
          <w:rFonts w:ascii="黑体" w:hAnsi="黑体" w:eastAsia="黑体"/>
        </w:rPr>
      </w:pPr>
      <w:r>
        <w:br w:type="page"/>
      </w:r>
    </w:p>
    <w:p>
      <w:pPr>
        <w:pStyle w:val="23"/>
        <w:spacing w:line="560" w:lineRule="exact"/>
      </w:pPr>
      <w:r>
        <w:rPr>
          <w:rFonts w:hint="eastAsia"/>
        </w:rPr>
        <w:t>附件3</w:t>
      </w:r>
    </w:p>
    <w:p>
      <w:pPr>
        <w:pStyle w:val="2"/>
        <w:spacing w:line="560" w:lineRule="exact"/>
      </w:pPr>
      <w:r>
        <w:t>核能项目</w:t>
      </w:r>
      <w:r>
        <w:rPr>
          <w:rFonts w:hint="eastAsia" w:ascii="方正小标宋简体"/>
        </w:rPr>
        <w:t>跟踪落实机制</w:t>
      </w:r>
    </w:p>
    <w:p>
      <w:r>
        <w:t>省能源局会同省核能推进工作专班，对核电项目实施分类管理，根据各项目实质性进展统筹做好核电项目推进时序安排，组织建立项目推进时间表、路线图，以及需支持事项清单、台账，定期调度工作进展</w:t>
      </w:r>
      <w:r>
        <w:rPr>
          <w:rFonts w:hint="eastAsia"/>
        </w:rPr>
        <w:t>。</w:t>
      </w:r>
    </w:p>
    <w:p>
      <w:pPr>
        <w:pStyle w:val="4"/>
        <w:numPr>
          <w:ilvl w:val="-1"/>
          <w:numId w:val="0"/>
        </w:numPr>
        <w:ind w:left="0" w:leftChars="200" w:firstLine="0" w:firstLineChars="0"/>
        <w:pPrChange w:id="7" w:author="姜大彭" w:date="2023-10-18T17:09:19Z">
          <w:pPr>
            <w:pStyle w:val="4"/>
            <w:numPr>
              <w:ilvl w:val="0"/>
              <w:numId w:val="5"/>
            </w:numPr>
            <w:ind w:left="0" w:firstLine="640" w:firstLineChars="200"/>
          </w:pPr>
        </w:pPrChange>
      </w:pPr>
      <w:ins w:id="8" w:author="姜大彭" w:date="2023-10-18T17:09:20Z">
        <w:r>
          <w:rPr/>
          <w:t>一</w:t>
        </w:r>
      </w:ins>
      <w:ins w:id="9" w:author="姜大彭" w:date="2023-10-18T17:09:21Z">
        <w:r>
          <w:rPr/>
          <w:t>、</w:t>
        </w:r>
      </w:ins>
      <w:r>
        <w:t>实行</w:t>
      </w:r>
      <w:r>
        <w:rPr>
          <w:rFonts w:hint="eastAsia"/>
        </w:rPr>
        <w:t>“亮牌制”</w:t>
      </w:r>
    </w:p>
    <w:p>
      <w:r>
        <w:t>对建设类项目，</w:t>
      </w:r>
      <w:r>
        <w:rPr>
          <w:rFonts w:hint="eastAsia"/>
        </w:rPr>
        <w:t>省能源局将</w:t>
      </w:r>
      <w:r>
        <w:t>每周调度项目投资及主要节点完成情况，</w:t>
      </w:r>
      <w:r>
        <w:rPr>
          <w:rFonts w:hint="eastAsia"/>
        </w:rPr>
        <w:t>并对相关市进行“亮牌”。对月度投资完成度超过或等于计划投资时序进度的，亮绿牌；滞后时序进度30%以内的，亮黄牌；滞后时序进度30%及以上的，亮红牌。对被亮黄牌、红牌的，由省能源局进行内部提醒；对连续三次被亮黄牌的，约谈市级相关主管部门分管负责人；对连续三次亮红牌的，由省能源局通报至相关市政府，并约谈市级主管部门主要负责人。</w:t>
      </w:r>
    </w:p>
    <w:p>
      <w:pPr>
        <w:pStyle w:val="4"/>
        <w:numPr>
          <w:ilvl w:val="-1"/>
          <w:numId w:val="0"/>
        </w:numPr>
        <w:ind w:left="0" w:leftChars="200" w:firstLine="0" w:firstLineChars="0"/>
        <w:pPrChange w:id="10" w:author="姜大彭" w:date="2023-10-18T17:09:24Z">
          <w:pPr>
            <w:pStyle w:val="4"/>
            <w:numPr>
              <w:ilvl w:val="0"/>
              <w:numId w:val="5"/>
            </w:numPr>
            <w:ind w:left="0" w:firstLine="640" w:firstLineChars="200"/>
          </w:pPr>
        </w:pPrChange>
      </w:pPr>
      <w:ins w:id="11" w:author="姜大彭" w:date="2023-10-18T17:09:24Z">
        <w:r>
          <w:rPr>
            <w:rFonts w:hint="default"/>
          </w:rPr>
          <w:t>二</w:t>
        </w:r>
      </w:ins>
      <w:ins w:id="12" w:author="姜大彭" w:date="2023-10-18T17:09:25Z">
        <w:r>
          <w:rPr>
            <w:rFonts w:hint="default"/>
          </w:rPr>
          <w:t>、</w:t>
        </w:r>
      </w:ins>
      <w:r>
        <w:rPr>
          <w:rFonts w:hint="eastAsia"/>
        </w:rPr>
        <w:t>实行“动态调整制”</w:t>
      </w:r>
    </w:p>
    <w:p>
      <w:pPr>
        <w:rPr>
          <w:rFonts w:ascii="楷体_GB2312" w:eastAsia="楷体_GB2312"/>
        </w:rPr>
      </w:pPr>
      <w:r>
        <w:rPr>
          <w:rFonts w:hint="eastAsia"/>
        </w:rPr>
        <w:t>省能源局定期对重点项目实施情况开展综合评估，有以下情形的适时进行调整。</w:t>
      </w:r>
    </w:p>
    <w:p>
      <w:r>
        <w:rPr>
          <w:rFonts w:hint="eastAsia"/>
        </w:rPr>
        <w:t>1.</w:t>
      </w:r>
      <w:r>
        <w:t>对开工准备类项目，每月调度项目核准支持性文件办理情况及投资计划完成情况，按照核准支持性文件获取数量给予适当排名，对于厂址条件成熟且在规划容量范围的项目，按程序优先支持向国家能源主管部门提出核电厂开工备选项目增补建议。</w:t>
      </w:r>
    </w:p>
    <w:p>
      <w:r>
        <w:t>2.对保护论证类项目，每季度调度前期工作进展情况，对于前期工作扎实、条件成熟的项目，按程序择优予以申请增补列入国家有关规划。市级政府要统筹做好厂址保护工作，因特殊需要拟变更项目厂址用途或其他原因导致厂址条件发生重大变化，不再适应核电建设要求的，由项目所在市提报申请调出省重点核电项目库；省能源局会同有关方面深入论证研究，从全省重点核电项目库中剔除，并将有关情况报送国家能源主管部门。</w:t>
      </w:r>
    </w:p>
    <w:p>
      <w:r>
        <w:rPr>
          <w:rFonts w:hint="eastAsia"/>
        </w:rPr>
        <w:t>3</w:t>
      </w:r>
      <w:r>
        <w:t>.</w:t>
      </w:r>
      <w:r>
        <w:rPr>
          <w:rFonts w:hint="eastAsia"/>
        </w:rPr>
        <w:t>其他需要调整的情形。</w:t>
      </w:r>
    </w:p>
    <w:p/>
    <w:p>
      <w:pPr>
        <w:widowControl/>
        <w:ind w:firstLine="0"/>
        <w:jc w:val="left"/>
      </w:pPr>
      <w:r>
        <w:br w:type="page"/>
      </w:r>
    </w:p>
    <w:p>
      <w:pPr>
        <w:pStyle w:val="23"/>
        <w:spacing w:line="560" w:lineRule="exact"/>
      </w:pPr>
      <w:r>
        <w:rPr>
          <w:rFonts w:hint="eastAsia"/>
        </w:rPr>
        <w:t>附件4</w:t>
      </w:r>
    </w:p>
    <w:p>
      <w:pPr>
        <w:keepNext/>
        <w:keepLines/>
        <w:spacing w:before="870" w:beforeLines="200" w:after="435" w:afterLines="100" w:line="560" w:lineRule="exact"/>
        <w:ind w:firstLine="0"/>
        <w:jc w:val="center"/>
        <w:outlineLvl w:val="0"/>
        <w:rPr>
          <w:rFonts w:eastAsia="方正小标宋简体"/>
          <w:bCs/>
          <w:kern w:val="44"/>
          <w:sz w:val="44"/>
          <w:szCs w:val="44"/>
          <w:lang w:bidi="ar"/>
        </w:rPr>
      </w:pPr>
      <w:r>
        <w:rPr>
          <w:rFonts w:hint="eastAsia" w:eastAsia="方正小标宋简体"/>
          <w:bCs/>
          <w:kern w:val="44"/>
          <w:sz w:val="44"/>
          <w:szCs w:val="44"/>
          <w:lang w:bidi="ar"/>
        </w:rPr>
        <w:t>电力项目</w:t>
      </w:r>
      <w:r>
        <w:rPr>
          <w:rFonts w:hint="eastAsia" w:ascii="方正小标宋简体" w:eastAsia="方正小标宋简体"/>
          <w:bCs/>
          <w:kern w:val="44"/>
          <w:sz w:val="44"/>
          <w:szCs w:val="44"/>
        </w:rPr>
        <w:t>跟踪落实机制</w:t>
      </w:r>
    </w:p>
    <w:p>
      <w:pPr>
        <w:numPr>
          <w:ilvl w:val="-1"/>
          <w:numId w:val="0"/>
        </w:numPr>
        <w:adjustRightInd w:val="0"/>
        <w:snapToGrid w:val="0"/>
        <w:ind w:left="0" w:leftChars="200" w:firstLine="0" w:firstLineChars="0"/>
        <w:outlineLvl w:val="2"/>
        <w:rPr>
          <w:rFonts w:ascii="黑体" w:hAnsi="黑体" w:eastAsia="黑体" w:cs="黑体"/>
          <w:szCs w:val="32"/>
        </w:rPr>
        <w:pPrChange w:id="13" w:author="姜大彭" w:date="2023-10-18T17:09:29Z">
          <w:pPr>
            <w:numPr>
              <w:ilvl w:val="0"/>
              <w:numId w:val="6"/>
            </w:numPr>
            <w:adjustRightInd w:val="0"/>
            <w:snapToGrid w:val="0"/>
            <w:ind w:left="0" w:firstLine="640" w:firstLineChars="200"/>
            <w:outlineLvl w:val="2"/>
          </w:pPr>
        </w:pPrChange>
      </w:pPr>
      <w:ins w:id="14" w:author="姜大彭" w:date="2023-10-18T17:09:30Z">
        <w:r>
          <w:rPr>
            <w:rFonts w:hint="default" w:ascii="黑体" w:hAnsi="黑体" w:eastAsia="黑体" w:cs="黑体"/>
            <w:szCs w:val="32"/>
          </w:rPr>
          <w:t>一</w:t>
        </w:r>
      </w:ins>
      <w:ins w:id="15" w:author="姜大彭" w:date="2023-10-18T17:09:31Z">
        <w:r>
          <w:rPr>
            <w:rFonts w:hint="default" w:ascii="黑体" w:hAnsi="黑体" w:eastAsia="黑体" w:cs="黑体"/>
            <w:szCs w:val="32"/>
          </w:rPr>
          <w:t>、</w:t>
        </w:r>
      </w:ins>
      <w:r>
        <w:rPr>
          <w:rFonts w:hint="eastAsia" w:ascii="黑体" w:hAnsi="黑体" w:eastAsia="黑体" w:cs="黑体"/>
          <w:szCs w:val="32"/>
        </w:rPr>
        <w:t>实行“亮牌制”</w:t>
      </w:r>
    </w:p>
    <w:p>
      <w:r>
        <w:rPr>
          <w:rFonts w:hint="eastAsia"/>
        </w:rPr>
        <w:t>电力项目投资进度考核实行“亮牌制”，对每月投资完成额度超过或等于计划投资时序进度的，亮绿牌；滞后计划投资额度时序进度30%以内的，亮黄牌；滞后投资计划时序进度30%及以上的，亮红牌。对被亮黄牌、红牌的项目，由省能源局进行内部提醒；对连续三次被亮黄牌的，约谈市级相关主管部门分管负责人。对连续三次亮红牌的，由省能源局通报至相关市政府，并约谈市级主管部门主要负责人。</w:t>
      </w:r>
    </w:p>
    <w:p>
      <w:pPr>
        <w:numPr>
          <w:ilvl w:val="-1"/>
          <w:numId w:val="0"/>
        </w:numPr>
        <w:adjustRightInd w:val="0"/>
        <w:snapToGrid w:val="0"/>
        <w:ind w:left="0" w:leftChars="200" w:firstLine="0" w:firstLineChars="0"/>
        <w:outlineLvl w:val="2"/>
        <w:rPr>
          <w:rFonts w:ascii="黑体" w:hAnsi="黑体" w:eastAsia="黑体" w:cs="黑体"/>
          <w:szCs w:val="32"/>
        </w:rPr>
        <w:pPrChange w:id="16" w:author="姜大彭" w:date="2023-10-18T17:09:33Z">
          <w:pPr>
            <w:numPr>
              <w:ilvl w:val="0"/>
              <w:numId w:val="6"/>
            </w:numPr>
            <w:adjustRightInd w:val="0"/>
            <w:snapToGrid w:val="0"/>
            <w:ind w:left="0" w:firstLine="640" w:firstLineChars="200"/>
            <w:outlineLvl w:val="2"/>
          </w:pPr>
        </w:pPrChange>
      </w:pPr>
      <w:ins w:id="17" w:author="姜大彭" w:date="2023-10-18T17:09:34Z">
        <w:r>
          <w:rPr>
            <w:rFonts w:hint="default" w:ascii="黑体" w:hAnsi="黑体" w:eastAsia="黑体" w:cs="黑体"/>
            <w:szCs w:val="32"/>
          </w:rPr>
          <w:t>二</w:t>
        </w:r>
      </w:ins>
      <w:ins w:id="18" w:author="姜大彭" w:date="2023-10-18T17:09:35Z">
        <w:r>
          <w:rPr>
            <w:rFonts w:hint="default" w:ascii="黑体" w:hAnsi="黑体" w:eastAsia="黑体" w:cs="黑体"/>
            <w:szCs w:val="32"/>
          </w:rPr>
          <w:t>、</w:t>
        </w:r>
      </w:ins>
      <w:r>
        <w:rPr>
          <w:rFonts w:hint="eastAsia" w:ascii="黑体" w:hAnsi="黑体" w:eastAsia="黑体" w:cs="黑体"/>
          <w:szCs w:val="32"/>
        </w:rPr>
        <w:t>实行“动态调整制”</w:t>
      </w:r>
    </w:p>
    <w:p>
      <w:pPr>
        <w:ind w:firstLine="640" w:firstLineChars="200"/>
      </w:pPr>
      <w:r>
        <w:rPr>
          <w:rFonts w:hint="eastAsia"/>
        </w:rPr>
        <w:t>电力项目实行“动态调整制”，根据项目开工、投产和建设进展调度情况，实施项目建设进度预警，必要时进行动态调整。</w:t>
      </w:r>
    </w:p>
    <w:p>
      <w:r>
        <w:rPr>
          <w:rFonts w:hint="eastAsia"/>
        </w:rPr>
        <w:t>1</w:t>
      </w:r>
      <w:r>
        <w:t>.</w:t>
      </w:r>
      <w:r>
        <w:rPr>
          <w:rFonts w:hint="eastAsia"/>
        </w:rPr>
        <w:t>实际建设进度滞后于节点计划3个月及以上的项目。在追齐建设计划节点前审慎考虑安排项目投资主体新开发建设能源类项目。</w:t>
      </w:r>
    </w:p>
    <w:p>
      <w:r>
        <w:rPr>
          <w:rFonts w:hint="eastAsia"/>
        </w:rPr>
        <w:t>2</w:t>
      </w:r>
      <w:r>
        <w:t>.</w:t>
      </w:r>
      <w:r>
        <w:rPr>
          <w:rFonts w:hint="eastAsia"/>
        </w:rPr>
        <w:t>未按期开工建设的项目（主厂房浇筑第一方混凝土视为开工）或停工6个月及以上，按程序更换项目投资主体或将规模指标调整给其他项目，当年度审慎考虑安排项目投资主体和所在市新开发建设能源类项目、使用全省收储的煤电行业有关指标。</w:t>
      </w:r>
    </w:p>
    <w:p>
      <w:r>
        <w:rPr>
          <w:rFonts w:hint="eastAsia"/>
        </w:rPr>
        <w:t>3</w:t>
      </w:r>
      <w:r>
        <w:t>.</w:t>
      </w:r>
      <w:r>
        <w:rPr>
          <w:rFonts w:hint="eastAsia"/>
        </w:rPr>
        <w:t>延期投产的项目（投产时间以完成168小时满负荷试运行投入商业运行为准）。在全省出现供电缺口、需采取负荷管理措施时，优先压限项目所在市用电负荷。项目投产前，审慎考虑安排项目投资主体和所在市新开发建设能源类项目、使用全省收储的煤电行业有关指标。</w:t>
      </w:r>
    </w:p>
    <w:p>
      <w:r>
        <w:rPr>
          <w:rFonts w:hint="eastAsia"/>
        </w:rPr>
        <w:t>4</w:t>
      </w:r>
      <w:r>
        <w:t>.</w:t>
      </w:r>
      <w:r>
        <w:rPr>
          <w:rFonts w:hint="eastAsia"/>
        </w:rPr>
        <w:t>明确不再建设的项目。由相关市能源主管部门、企业书面确认后，按程序更换项目投资主体或将规模指标调整给其他项目。</w:t>
      </w:r>
    </w:p>
    <w:p>
      <w:pPr>
        <w:numPr>
          <w:ilvl w:val="-1"/>
          <w:numId w:val="0"/>
        </w:numPr>
        <w:adjustRightInd w:val="0"/>
        <w:snapToGrid w:val="0"/>
        <w:ind w:left="0" w:leftChars="200" w:firstLine="0" w:firstLineChars="0"/>
        <w:outlineLvl w:val="2"/>
        <w:rPr>
          <w:rFonts w:ascii="黑体" w:hAnsi="黑体" w:eastAsia="黑体" w:cs="黑体"/>
          <w:szCs w:val="32"/>
        </w:rPr>
        <w:pPrChange w:id="19" w:author="姜大彭" w:date="2023-10-18T17:09:39Z">
          <w:pPr>
            <w:numPr>
              <w:ilvl w:val="0"/>
              <w:numId w:val="6"/>
            </w:numPr>
            <w:adjustRightInd w:val="0"/>
            <w:snapToGrid w:val="0"/>
            <w:ind w:left="0" w:firstLine="640" w:firstLineChars="200"/>
            <w:outlineLvl w:val="2"/>
          </w:pPr>
        </w:pPrChange>
      </w:pPr>
      <w:ins w:id="20" w:author="姜大彭" w:date="2023-10-18T17:09:39Z">
        <w:r>
          <w:rPr>
            <w:rFonts w:hint="default" w:ascii="黑体" w:hAnsi="黑体" w:eastAsia="黑体" w:cs="黑体"/>
            <w:szCs w:val="32"/>
          </w:rPr>
          <w:t>三</w:t>
        </w:r>
      </w:ins>
      <w:ins w:id="21" w:author="姜大彭" w:date="2023-10-18T17:09:40Z">
        <w:r>
          <w:rPr>
            <w:rFonts w:hint="default" w:ascii="黑体" w:hAnsi="黑体" w:eastAsia="黑体" w:cs="黑体"/>
            <w:szCs w:val="32"/>
          </w:rPr>
          <w:t>、</w:t>
        </w:r>
      </w:ins>
      <w:r>
        <w:rPr>
          <w:rFonts w:hint="eastAsia" w:ascii="黑体" w:hAnsi="黑体" w:eastAsia="黑体" w:cs="黑体"/>
          <w:szCs w:val="32"/>
        </w:rPr>
        <w:t>实行“积分制”</w:t>
      </w:r>
      <w:bookmarkStart w:id="0" w:name="_Hlk145863465"/>
    </w:p>
    <w:p>
      <w:pPr>
        <w:ind w:firstLine="640"/>
        <w:outlineLvl w:val="3"/>
        <w:rPr>
          <w:rFonts w:ascii="楷体_GB2312" w:hAnsi="黑体" w:eastAsia="楷体_GB2312" w:cs="Times New Roman"/>
          <w:bCs/>
          <w:kern w:val="0"/>
          <w:szCs w:val="32"/>
        </w:rPr>
      </w:pPr>
      <w:r>
        <w:rPr>
          <w:rFonts w:hint="eastAsia"/>
        </w:rPr>
        <w:t>对重点电力项目实施积分</w:t>
      </w:r>
      <w:r>
        <w:t>排名。对排名靠前的项目，在申报国家、省重大项目，申请国家、省有关财政、土地等支持性政策中优先考虑。</w:t>
      </w:r>
    </w:p>
    <w:p>
      <w:pPr>
        <w:adjustRightInd w:val="0"/>
        <w:snapToGrid w:val="0"/>
      </w:pPr>
      <w:r>
        <w:rPr>
          <w:rFonts w:hint="eastAsia"/>
        </w:rPr>
        <w:t>1</w:t>
      </w:r>
      <w:r>
        <w:t>.项目投资部分基准分</w:t>
      </w:r>
      <w:r>
        <w:rPr>
          <w:rFonts w:hint="eastAsia"/>
        </w:rPr>
        <w:t>5</w:t>
      </w:r>
      <w:r>
        <w:t>0分。项目年度平均投资完成率达到100%及以上，得</w:t>
      </w:r>
      <w:r>
        <w:rPr>
          <w:rFonts w:hint="eastAsia"/>
        </w:rPr>
        <w:t>50</w:t>
      </w:r>
      <w:r>
        <w:t>分；每降低10个百分点，</w:t>
      </w:r>
      <w:r>
        <w:rPr>
          <w:rFonts w:hint="eastAsia"/>
        </w:rPr>
        <w:t>减5</w:t>
      </w:r>
      <w:r>
        <w:t>分，以此类推，</w:t>
      </w:r>
      <w:r>
        <w:rPr>
          <w:rFonts w:hint="eastAsia"/>
        </w:rPr>
        <w:t>减</w:t>
      </w:r>
      <w:r>
        <w:t>完为止。</w:t>
      </w:r>
    </w:p>
    <w:p>
      <w:r>
        <w:rPr>
          <w:rFonts w:hint="eastAsia"/>
        </w:rPr>
        <w:t>2</w:t>
      </w:r>
      <w:r>
        <w:t>.项目建设部分基准分30分。项目当月未达到工程计划进度的，减1分，减完为止。</w:t>
      </w:r>
    </w:p>
    <w:p>
      <w:r>
        <w:rPr>
          <w:rFonts w:hint="eastAsia"/>
        </w:rPr>
        <w:t>3</w:t>
      </w:r>
      <w:r>
        <w:t>.安全质量部分基准分</w:t>
      </w:r>
      <w:r>
        <w:rPr>
          <w:rFonts w:hint="eastAsia"/>
        </w:rPr>
        <w:t>20</w:t>
      </w:r>
      <w:r>
        <w:t>分。项目未发生建设安全生产事故或工程质量事故的，得</w:t>
      </w:r>
      <w:r>
        <w:rPr>
          <w:rFonts w:hint="eastAsia"/>
        </w:rPr>
        <w:t>20</w:t>
      </w:r>
      <w:r>
        <w:t>分；项目发生建设安全生产事故或工程质量事故的，得0分。</w:t>
      </w:r>
    </w:p>
    <w:p>
      <w:pPr>
        <w:pStyle w:val="23"/>
        <w:spacing w:line="600" w:lineRule="exact"/>
        <w:ind w:firstLine="640" w:firstLineChars="200"/>
      </w:pPr>
      <w:r>
        <w:rPr>
          <w:rFonts w:hint="eastAsia" w:ascii="仿宋_GB2312" w:hAnsi="楷体_GB2312" w:eastAsia="仿宋_GB2312"/>
        </w:rPr>
        <w:t>4</w:t>
      </w:r>
      <w:r>
        <w:rPr>
          <w:rFonts w:ascii="仿宋_GB2312" w:hAnsi="楷体_GB2312" w:eastAsia="仿宋_GB2312"/>
        </w:rPr>
        <w:t>.</w:t>
      </w:r>
      <w:r>
        <w:rPr>
          <w:rFonts w:hint="eastAsia" w:ascii="仿宋_GB2312" w:hAnsi="楷体_GB2312" w:eastAsia="仿宋_GB2312"/>
        </w:rPr>
        <w:t>科技创新示范引领部分为附加分项。积分年度前后三年内，项目投资主体有项目获得国家优质工程奖等奖项或荣誉，每获得一次，加2分；项目建设模式、工艺技术在全国具有示范引领作用的，每获得一次，加2分。获得省级奖项或荣誉称号的，每获得一次，得1分。此项最高加分不超过10分。</w:t>
      </w:r>
      <w:bookmarkEnd w:id="0"/>
      <w:r>
        <w:br w:type="page"/>
      </w:r>
      <w:r>
        <w:t>附件</w:t>
      </w:r>
      <w:r>
        <w:rPr>
          <w:rFonts w:hint="eastAsia"/>
        </w:rPr>
        <w:t>5</w:t>
      </w:r>
    </w:p>
    <w:p>
      <w:pPr>
        <w:pStyle w:val="2"/>
        <w:spacing w:line="560" w:lineRule="exact"/>
      </w:pPr>
      <w:r>
        <w:rPr>
          <w:rFonts w:hint="eastAsia"/>
        </w:rPr>
        <w:t>煤炭项目</w:t>
      </w:r>
      <w:r>
        <w:rPr>
          <w:rFonts w:hint="eastAsia" w:ascii="方正小标宋简体"/>
        </w:rPr>
        <w:t>跟踪落实机制</w:t>
      </w:r>
    </w:p>
    <w:p>
      <w:pPr>
        <w:pStyle w:val="15"/>
        <w:numPr>
          <w:ilvl w:val="0"/>
          <w:numId w:val="0"/>
        </w:numPr>
        <w:adjustRightInd w:val="0"/>
        <w:snapToGrid w:val="0"/>
        <w:ind w:firstLine="640" w:firstLineChars="200"/>
        <w:rPr>
          <w:rFonts w:ascii="黑体" w:hAnsi="黑体" w:eastAsia="黑体"/>
        </w:rPr>
      </w:pPr>
      <w:r>
        <w:rPr>
          <w:rFonts w:hint="eastAsia" w:ascii="黑体" w:hAnsi="黑体" w:eastAsia="黑体"/>
        </w:rPr>
        <w:t>一、实行“亮牌制”</w:t>
      </w:r>
    </w:p>
    <w:p>
      <w:pPr>
        <w:pStyle w:val="15"/>
        <w:numPr>
          <w:ilvl w:val="0"/>
          <w:numId w:val="0"/>
        </w:numPr>
        <w:adjustRightInd w:val="0"/>
        <w:snapToGrid w:val="0"/>
        <w:ind w:firstLine="640" w:firstLineChars="200"/>
      </w:pPr>
      <w:r>
        <w:t>煤炭项目投资进度考核实行“亮牌制”，按项目投资完成进度分为绿牌、黄牌、红牌。</w:t>
      </w:r>
    </w:p>
    <w:p>
      <w:pPr>
        <w:pStyle w:val="15"/>
        <w:numPr>
          <w:ilvl w:val="0"/>
          <w:numId w:val="0"/>
        </w:numPr>
        <w:adjustRightInd w:val="0"/>
        <w:snapToGrid w:val="0"/>
        <w:ind w:firstLine="640" w:firstLineChars="200"/>
        <w:rPr>
          <w:rFonts w:hAnsi="仿宋_GB2312" w:cs="仿宋_GB2312"/>
        </w:rPr>
      </w:pPr>
      <w:r>
        <w:t>1.</w:t>
      </w:r>
      <w:r>
        <w:rPr>
          <w:rFonts w:hint="eastAsia"/>
        </w:rPr>
        <w:t>对</w:t>
      </w:r>
      <w:r>
        <w:t>按期开竣工、</w:t>
      </w:r>
      <w:r>
        <w:rPr>
          <w:rFonts w:hint="eastAsia"/>
        </w:rPr>
        <w:t>每月投资完成额度超</w:t>
      </w:r>
      <w:r>
        <w:rPr>
          <w:rFonts w:hint="eastAsia" w:hAnsi="仿宋_GB2312" w:cs="仿宋_GB2312"/>
        </w:rPr>
        <w:t>过或等于计划投资时序进度的</w:t>
      </w:r>
      <w:r>
        <w:rPr>
          <w:rFonts w:hAnsi="仿宋_GB2312" w:cs="仿宋_GB2312"/>
        </w:rPr>
        <w:t>煤炭项目</w:t>
      </w:r>
      <w:r>
        <w:rPr>
          <w:rFonts w:hint="eastAsia" w:hAnsi="仿宋_GB2312" w:cs="仿宋_GB2312"/>
        </w:rPr>
        <w:t>，亮绿牌</w:t>
      </w:r>
      <w:r>
        <w:rPr>
          <w:rFonts w:hAnsi="仿宋_GB2312" w:cs="仿宋_GB2312"/>
        </w:rPr>
        <w:t>，鼓励发挥示范带头作用。</w:t>
      </w:r>
    </w:p>
    <w:p>
      <w:pPr>
        <w:pStyle w:val="15"/>
        <w:numPr>
          <w:ilvl w:val="0"/>
          <w:numId w:val="0"/>
        </w:numPr>
        <w:adjustRightInd w:val="0"/>
        <w:snapToGrid w:val="0"/>
        <w:ind w:firstLine="640" w:firstLineChars="200"/>
        <w:rPr>
          <w:rFonts w:hAnsi="仿宋_GB2312" w:cs="仿宋_GB2312"/>
        </w:rPr>
      </w:pPr>
      <w:r>
        <w:rPr>
          <w:rFonts w:hAnsi="仿宋_GB2312" w:cs="仿宋_GB2312"/>
        </w:rPr>
        <w:t>2.对未按期开竣工、每月投资完成额度</w:t>
      </w:r>
      <w:r>
        <w:rPr>
          <w:rFonts w:hint="eastAsia" w:hAnsi="仿宋_GB2312" w:cs="仿宋_GB2312"/>
        </w:rPr>
        <w:t>滞后计划投资额度时序进度</w:t>
      </w:r>
      <w:r>
        <w:rPr>
          <w:rFonts w:hint="eastAsia"/>
        </w:rPr>
        <w:t>30%</w:t>
      </w:r>
      <w:r>
        <w:rPr>
          <w:rFonts w:hint="eastAsia" w:hAnsi="仿宋_GB2312" w:cs="仿宋_GB2312"/>
        </w:rPr>
        <w:t>以内的</w:t>
      </w:r>
      <w:r>
        <w:rPr>
          <w:rFonts w:hAnsi="仿宋_GB2312" w:cs="仿宋_GB2312"/>
        </w:rPr>
        <w:t>煤炭项目</w:t>
      </w:r>
      <w:r>
        <w:rPr>
          <w:rFonts w:hint="eastAsia" w:hAnsi="仿宋_GB2312" w:cs="仿宋_GB2312"/>
        </w:rPr>
        <w:t>，亮黄牌</w:t>
      </w:r>
      <w:r>
        <w:rPr>
          <w:rFonts w:hAnsi="仿宋_GB2312" w:cs="仿宋_GB2312"/>
        </w:rPr>
        <w:t>，对项目所在</w:t>
      </w:r>
      <w:r>
        <w:rPr>
          <w:rFonts w:hint="eastAsia" w:hAnsi="仿宋_GB2312" w:cs="仿宋_GB2312"/>
        </w:rPr>
        <w:t>地</w:t>
      </w:r>
      <w:r>
        <w:rPr>
          <w:rFonts w:hAnsi="仿宋_GB2312" w:cs="仿宋_GB2312"/>
        </w:rPr>
        <w:t>市</w:t>
      </w:r>
      <w:r>
        <w:rPr>
          <w:rFonts w:hint="eastAsia" w:hAnsi="仿宋_GB2312" w:cs="仿宋_GB2312"/>
        </w:rPr>
        <w:t>级</w:t>
      </w:r>
      <w:r>
        <w:rPr>
          <w:rFonts w:hAnsi="仿宋_GB2312" w:cs="仿宋_GB2312"/>
        </w:rPr>
        <w:t>能源主管部门和投资主体进行提醒督促。</w:t>
      </w:r>
    </w:p>
    <w:p>
      <w:pPr>
        <w:pStyle w:val="15"/>
        <w:numPr>
          <w:ilvl w:val="0"/>
          <w:numId w:val="0"/>
        </w:numPr>
        <w:adjustRightInd w:val="0"/>
        <w:snapToGrid w:val="0"/>
        <w:ind w:firstLine="640" w:firstLineChars="200"/>
      </w:pPr>
      <w:r>
        <w:rPr>
          <w:rFonts w:hAnsi="仿宋_GB2312" w:cs="仿宋_GB2312"/>
        </w:rPr>
        <w:t>3.对每月投资完成额度</w:t>
      </w:r>
      <w:r>
        <w:rPr>
          <w:rFonts w:hint="eastAsia" w:hAnsi="仿宋_GB2312" w:cs="仿宋_GB2312"/>
        </w:rPr>
        <w:t>滞后投资计划时序进度</w:t>
      </w:r>
      <w:r>
        <w:rPr>
          <w:rFonts w:hint="eastAsia"/>
        </w:rPr>
        <w:t>30%</w:t>
      </w:r>
      <w:r>
        <w:rPr>
          <w:rFonts w:hint="eastAsia" w:hAnsi="仿宋_GB2312" w:cs="仿宋_GB2312"/>
        </w:rPr>
        <w:t>及以上的</w:t>
      </w:r>
      <w:r>
        <w:rPr>
          <w:rFonts w:hAnsi="仿宋_GB2312" w:cs="仿宋_GB2312"/>
        </w:rPr>
        <w:t>煤炭项目</w:t>
      </w:r>
      <w:r>
        <w:rPr>
          <w:rFonts w:hint="eastAsia"/>
        </w:rPr>
        <w:t>，亮红牌</w:t>
      </w:r>
      <w:r>
        <w:t>，约谈项目所在</w:t>
      </w:r>
      <w:r>
        <w:rPr>
          <w:rFonts w:hint="eastAsia"/>
        </w:rPr>
        <w:t>地</w:t>
      </w:r>
      <w:r>
        <w:t>市</w:t>
      </w:r>
      <w:r>
        <w:rPr>
          <w:rFonts w:hint="eastAsia"/>
        </w:rPr>
        <w:t>级</w:t>
      </w:r>
      <w:r>
        <w:t>能源主管部门分管负责人和项目投资主体分管负责人。</w:t>
      </w:r>
    </w:p>
    <w:p>
      <w:pPr>
        <w:pStyle w:val="15"/>
        <w:numPr>
          <w:ilvl w:val="0"/>
          <w:numId w:val="0"/>
        </w:numPr>
        <w:adjustRightInd w:val="0"/>
        <w:snapToGrid w:val="0"/>
        <w:ind w:firstLine="640" w:firstLineChars="200"/>
      </w:pPr>
      <w:r>
        <w:t>4.</w:t>
      </w:r>
      <w:r>
        <w:rPr>
          <w:rFonts w:hint="eastAsia"/>
        </w:rPr>
        <w:t>亮红牌后，1月内项目</w:t>
      </w:r>
      <w:r>
        <w:rPr>
          <w:rFonts w:hAnsi="仿宋_GB2312" w:cs="仿宋_GB2312"/>
        </w:rPr>
        <w:t>投资完成额度</w:t>
      </w:r>
      <w:r>
        <w:rPr>
          <w:rFonts w:hint="eastAsia" w:hAnsi="仿宋_GB2312" w:cs="仿宋_GB2312"/>
        </w:rPr>
        <w:t>仍达不到时序要求的</w:t>
      </w:r>
      <w:r>
        <w:rPr>
          <w:rFonts w:hint="eastAsia"/>
        </w:rPr>
        <w:t>，</w:t>
      </w:r>
      <w:r>
        <w:t>相关情况</w:t>
      </w:r>
      <w:r>
        <w:rPr>
          <w:rFonts w:hint="eastAsia"/>
        </w:rPr>
        <w:t>通报至</w:t>
      </w:r>
      <w:r>
        <w:t>项目所在地</w:t>
      </w:r>
      <w:r>
        <w:rPr>
          <w:rFonts w:hint="eastAsia"/>
        </w:rPr>
        <w:t>市级人民政府，并约谈市级</w:t>
      </w:r>
      <w:r>
        <w:t>能源</w:t>
      </w:r>
      <w:r>
        <w:rPr>
          <w:rFonts w:hint="eastAsia"/>
        </w:rPr>
        <w:t>主管部门主要负责人</w:t>
      </w:r>
      <w:r>
        <w:t>和项目投资主体主要负责人</w:t>
      </w:r>
      <w:r>
        <w:rPr>
          <w:rFonts w:hint="eastAsia"/>
        </w:rPr>
        <w:t>。</w:t>
      </w:r>
    </w:p>
    <w:p>
      <w:pPr>
        <w:pStyle w:val="15"/>
        <w:numPr>
          <w:ilvl w:val="0"/>
          <w:numId w:val="0"/>
        </w:numPr>
        <w:adjustRightInd w:val="0"/>
        <w:snapToGrid w:val="0"/>
        <w:ind w:firstLine="640" w:firstLineChars="200"/>
        <w:rPr>
          <w:rFonts w:ascii="黑体" w:hAnsi="黑体" w:eastAsia="黑体"/>
        </w:rPr>
      </w:pPr>
      <w:r>
        <w:rPr>
          <w:rFonts w:hint="eastAsia" w:ascii="黑体" w:hAnsi="黑体" w:eastAsia="黑体"/>
        </w:rPr>
        <w:t>二、实行“动态调整制”</w:t>
      </w:r>
    </w:p>
    <w:p>
      <w:pPr>
        <w:pStyle w:val="15"/>
        <w:numPr>
          <w:ilvl w:val="0"/>
          <w:numId w:val="0"/>
        </w:numPr>
        <w:adjustRightInd w:val="0"/>
        <w:snapToGrid w:val="0"/>
        <w:ind w:firstLine="640" w:firstLineChars="200"/>
      </w:pPr>
      <w:r>
        <w:t>有以下情形的</w:t>
      </w:r>
      <w:r>
        <w:rPr>
          <w:rFonts w:hint="eastAsia"/>
        </w:rPr>
        <w:t>项目按程序</w:t>
      </w:r>
      <w:r>
        <w:t>进行调整。</w:t>
      </w:r>
    </w:p>
    <w:p>
      <w:pPr>
        <w:pStyle w:val="15"/>
        <w:numPr>
          <w:ilvl w:val="0"/>
          <w:numId w:val="0"/>
        </w:numPr>
        <w:adjustRightInd w:val="0"/>
        <w:snapToGrid w:val="0"/>
        <w:ind w:firstLine="640" w:firstLineChars="200"/>
      </w:pPr>
      <w:r>
        <w:t>1.</w:t>
      </w:r>
      <w:r>
        <w:rPr>
          <w:rFonts w:hint="eastAsia"/>
        </w:rPr>
        <w:t>对前期工作扎实、条件成熟的新项目，按程序择优予以增补。</w:t>
      </w:r>
    </w:p>
    <w:p>
      <w:pPr>
        <w:pStyle w:val="15"/>
        <w:numPr>
          <w:ilvl w:val="0"/>
          <w:numId w:val="0"/>
        </w:numPr>
        <w:adjustRightInd w:val="0"/>
        <w:snapToGrid w:val="0"/>
        <w:ind w:firstLine="640" w:firstLineChars="200"/>
      </w:pPr>
      <w:r>
        <w:t>2</w:t>
      </w:r>
      <w:r>
        <w:rPr>
          <w:rFonts w:hint="eastAsia"/>
        </w:rPr>
        <w:t>.对因产业政策调整、市场发生重大变化等原因难以继续推进实施的予以调出。</w:t>
      </w:r>
    </w:p>
    <w:p>
      <w:pPr>
        <w:pStyle w:val="15"/>
        <w:numPr>
          <w:ilvl w:val="0"/>
          <w:numId w:val="0"/>
        </w:numPr>
        <w:adjustRightInd w:val="0"/>
        <w:snapToGrid w:val="0"/>
        <w:ind w:firstLine="640" w:firstLineChars="200"/>
      </w:pPr>
      <w:r>
        <w:t>3</w:t>
      </w:r>
      <w:r>
        <w:rPr>
          <w:rFonts w:hint="eastAsia"/>
        </w:rPr>
        <w:t>.对存在提供虚假材料、报送虚假数据、不落实项目管理规范或其他违法违规行为的予以调出。</w:t>
      </w:r>
    </w:p>
    <w:p>
      <w:pPr>
        <w:pStyle w:val="15"/>
        <w:numPr>
          <w:ilvl w:val="0"/>
          <w:numId w:val="0"/>
        </w:numPr>
        <w:adjustRightInd w:val="0"/>
        <w:snapToGrid w:val="0"/>
        <w:ind w:firstLine="640" w:firstLineChars="200"/>
        <w:rPr>
          <w:rFonts w:hAnsi="仿宋_GB2312" w:cs="仿宋_GB2312"/>
        </w:rPr>
      </w:pPr>
      <w:r>
        <w:t>4</w:t>
      </w:r>
      <w:r>
        <w:rPr>
          <w:rFonts w:hint="eastAsia"/>
        </w:rPr>
        <w:t>.</w:t>
      </w:r>
      <w:r>
        <w:rPr>
          <w:rFonts w:hint="eastAsia" w:hAnsi="仿宋_GB2312" w:cs="仿宋_GB2312"/>
        </w:rPr>
        <w:t>对因外部条件变化确需调整年度和月度投资计划、工程建设计划的，经市级能源主管部门申请，据实进行调整。</w:t>
      </w:r>
    </w:p>
    <w:p>
      <w:pPr>
        <w:pStyle w:val="15"/>
        <w:numPr>
          <w:ilvl w:val="0"/>
          <w:numId w:val="0"/>
        </w:numPr>
        <w:adjustRightInd w:val="0"/>
        <w:snapToGrid w:val="0"/>
        <w:ind w:firstLine="640" w:firstLineChars="200"/>
      </w:pPr>
      <w:r>
        <w:t>5</w:t>
      </w:r>
      <w:r>
        <w:rPr>
          <w:rFonts w:hint="eastAsia"/>
        </w:rPr>
        <w:t>.对已经竣工的煤炭重点项目不再调度相关信息。</w:t>
      </w:r>
    </w:p>
    <w:p>
      <w:pPr>
        <w:adjustRightInd w:val="0"/>
        <w:snapToGrid w:val="0"/>
        <w:ind w:firstLine="640" w:firstLineChars="200"/>
      </w:pPr>
      <w:r>
        <w:t>6</w:t>
      </w:r>
      <w:r>
        <w:rPr>
          <w:rFonts w:hint="eastAsia"/>
        </w:rPr>
        <w:t>.其他需要调整的情形。</w:t>
      </w:r>
    </w:p>
    <w:p>
      <w:pPr>
        <w:pStyle w:val="15"/>
        <w:numPr>
          <w:ilvl w:val="0"/>
          <w:numId w:val="0"/>
        </w:numPr>
        <w:adjustRightInd w:val="0"/>
        <w:snapToGrid w:val="0"/>
        <w:ind w:firstLine="640" w:firstLineChars="200"/>
        <w:rPr>
          <w:rFonts w:ascii="黑体" w:hAnsi="黑体" w:eastAsia="黑体"/>
        </w:rPr>
      </w:pPr>
      <w:r>
        <w:rPr>
          <w:rFonts w:hint="eastAsia" w:ascii="黑体" w:hAnsi="黑体" w:eastAsia="黑体"/>
        </w:rPr>
        <w:t>三、实行“激励制”</w:t>
      </w:r>
    </w:p>
    <w:p>
      <w:pPr>
        <w:adjustRightInd w:val="0"/>
        <w:snapToGrid w:val="0"/>
        <w:ind w:firstLine="640" w:firstLineChars="200"/>
      </w:pPr>
      <w:r>
        <w:rPr>
          <w:rFonts w:hint="eastAsia"/>
        </w:rPr>
        <w:t>1</w:t>
      </w:r>
      <w:r>
        <w:t>.</w:t>
      </w:r>
      <w:r>
        <w:rPr>
          <w:rFonts w:hint="eastAsia"/>
        </w:rPr>
        <w:t>对推进顺利、计划完成较好煤矿建设和煤炭储备能力建设项目，优先支持申报省重大项目和省级重点项目。</w:t>
      </w:r>
    </w:p>
    <w:p>
      <w:pPr>
        <w:adjustRightInd w:val="0"/>
        <w:snapToGrid w:val="0"/>
        <w:ind w:firstLine="640" w:firstLineChars="200"/>
        <w:rPr>
          <w:szCs w:val="32"/>
        </w:rPr>
      </w:pPr>
      <w:r>
        <w:rPr>
          <w:rFonts w:hint="eastAsia"/>
        </w:rPr>
        <w:t>2</w:t>
      </w:r>
      <w:r>
        <w:t>.</w:t>
      </w:r>
      <w:r>
        <w:rPr>
          <w:rFonts w:hint="eastAsia"/>
        </w:rPr>
        <w:t>对推进顺利、计划完成较好的煤炭储备能力建设项目，优先纳入煤炭储备设施中央预算内投资备选项目，优先申请</w:t>
      </w:r>
      <w:r>
        <w:rPr>
          <w:rFonts w:hint="eastAsia"/>
          <w:szCs w:val="32"/>
        </w:rPr>
        <w:t>政府专项债资金。</w:t>
      </w:r>
    </w:p>
    <w:p>
      <w:pPr>
        <w:adjustRightInd w:val="0"/>
        <w:snapToGrid w:val="0"/>
        <w:ind w:firstLine="640" w:firstLineChars="200"/>
        <w:rPr>
          <w:szCs w:val="32"/>
        </w:rPr>
      </w:pPr>
      <w:r>
        <w:rPr>
          <w:rFonts w:hint="eastAsia"/>
          <w:szCs w:val="32"/>
        </w:rPr>
        <w:t>3</w:t>
      </w:r>
      <w:r>
        <w:rPr>
          <w:szCs w:val="32"/>
        </w:rPr>
        <w:t>.</w:t>
      </w:r>
      <w:r>
        <w:rPr>
          <w:rFonts w:hint="eastAsia"/>
          <w:szCs w:val="32"/>
        </w:rPr>
        <w:t>对按时完成煤矿安全改造中央预算内投资项目建设的煤矿，优先支持申报下一年度中央预算内投资。</w:t>
      </w:r>
    </w:p>
    <w:p>
      <w:pPr>
        <w:adjustRightInd w:val="0"/>
        <w:snapToGrid w:val="0"/>
        <w:ind w:firstLine="640" w:firstLineChars="200"/>
        <w:rPr>
          <w:rFonts w:hAnsi="仿宋_GB2312" w:cs="仿宋_GB2312"/>
        </w:rPr>
      </w:pPr>
      <w:r>
        <w:rPr>
          <w:szCs w:val="32"/>
        </w:rPr>
        <w:t>4.</w:t>
      </w:r>
      <w:r>
        <w:rPr>
          <w:rFonts w:hint="eastAsia"/>
          <w:szCs w:val="32"/>
        </w:rPr>
        <w:t>对智能化建设整体成效明显的煤矿，优先支持申报国家级智能化示范煤矿。</w:t>
      </w:r>
    </w:p>
    <w:p>
      <w:pPr>
        <w:spacing w:line="560" w:lineRule="exact"/>
      </w:pPr>
      <w:r>
        <w:br w:type="page"/>
      </w:r>
    </w:p>
    <w:p>
      <w:pPr>
        <w:widowControl/>
        <w:spacing w:line="240" w:lineRule="auto"/>
        <w:ind w:firstLine="0"/>
        <w:jc w:val="left"/>
      </w:pPr>
      <w:r>
        <w:rPr>
          <w:rFonts w:hint="eastAsia" w:ascii="黑体" w:hAnsi="黑体" w:eastAsia="黑体"/>
        </w:rPr>
        <w:t>附件6</w:t>
      </w:r>
    </w:p>
    <w:p>
      <w:pPr>
        <w:pStyle w:val="2"/>
        <w:spacing w:line="560" w:lineRule="exact"/>
      </w:pPr>
      <w:r>
        <w:t>石油天然气项目</w:t>
      </w:r>
      <w:r>
        <w:rPr>
          <w:rFonts w:hint="eastAsia" w:ascii="方正小标宋简体"/>
        </w:rPr>
        <w:t>跟踪落实机制</w:t>
      </w:r>
    </w:p>
    <w:p>
      <w:pPr>
        <w:rPr>
          <w:rFonts w:ascii="黑体" w:hAnsi="黑体" w:eastAsia="黑体" w:cs="黑体"/>
        </w:rPr>
      </w:pPr>
      <w:r>
        <w:rPr>
          <w:rFonts w:hint="eastAsia" w:ascii="黑体" w:hAnsi="黑体" w:eastAsia="黑体" w:cs="黑体"/>
        </w:rPr>
        <w:t>一、实行“亮牌制”</w:t>
      </w:r>
    </w:p>
    <w:p>
      <w:r>
        <w:rPr>
          <w:rFonts w:hint="eastAsia"/>
        </w:rPr>
        <w:t>对项目开工、竣工和投资进度实行“亮牌制”。</w:t>
      </w:r>
    </w:p>
    <w:p>
      <w:pPr>
        <w:pStyle w:val="15"/>
        <w:numPr>
          <w:ilvl w:val="0"/>
          <w:numId w:val="0"/>
        </w:numPr>
        <w:adjustRightInd w:val="0"/>
        <w:snapToGrid w:val="0"/>
        <w:ind w:firstLine="640" w:firstLineChars="200"/>
        <w:rPr>
          <w:rFonts w:hAnsi="仿宋_GB2312" w:cs="仿宋_GB2312"/>
        </w:rPr>
      </w:pPr>
      <w:r>
        <w:t>1.</w:t>
      </w:r>
      <w:r>
        <w:rPr>
          <w:rFonts w:hint="eastAsia"/>
        </w:rPr>
        <w:t>对</w:t>
      </w:r>
      <w:r>
        <w:t>按期开竣工、</w:t>
      </w:r>
      <w:r>
        <w:rPr>
          <w:rFonts w:hint="eastAsia"/>
        </w:rPr>
        <w:t>每月投资完成额度超</w:t>
      </w:r>
      <w:r>
        <w:rPr>
          <w:rFonts w:hint="eastAsia" w:hAnsi="仿宋_GB2312" w:cs="仿宋_GB2312"/>
        </w:rPr>
        <w:t>过或等于计划投资时序进度的</w:t>
      </w:r>
      <w:r>
        <w:rPr>
          <w:rFonts w:hAnsi="仿宋_GB2312" w:cs="仿宋_GB2312"/>
        </w:rPr>
        <w:t>项目</w:t>
      </w:r>
      <w:r>
        <w:rPr>
          <w:rFonts w:hint="eastAsia" w:hAnsi="仿宋_GB2312" w:cs="仿宋_GB2312"/>
        </w:rPr>
        <w:t>，亮绿牌</w:t>
      </w:r>
      <w:r>
        <w:rPr>
          <w:rFonts w:hAnsi="仿宋_GB2312" w:cs="仿宋_GB2312"/>
        </w:rPr>
        <w:t>。</w:t>
      </w:r>
    </w:p>
    <w:p>
      <w:pPr>
        <w:pStyle w:val="15"/>
        <w:numPr>
          <w:ilvl w:val="0"/>
          <w:numId w:val="0"/>
        </w:numPr>
        <w:adjustRightInd w:val="0"/>
        <w:snapToGrid w:val="0"/>
        <w:ind w:firstLine="640" w:firstLineChars="200"/>
        <w:rPr>
          <w:rFonts w:hAnsi="仿宋_GB2312" w:cs="仿宋_GB2312"/>
        </w:rPr>
      </w:pPr>
      <w:r>
        <w:rPr>
          <w:rFonts w:hAnsi="仿宋_GB2312" w:cs="仿宋_GB2312"/>
        </w:rPr>
        <w:t>2.</w:t>
      </w:r>
      <w:r>
        <w:rPr>
          <w:rFonts w:hint="eastAsia"/>
        </w:rPr>
        <w:t>对未</w:t>
      </w:r>
      <w:r>
        <w:t>按期开竣工、</w:t>
      </w:r>
      <w:r>
        <w:rPr>
          <w:rFonts w:hint="eastAsia"/>
        </w:rPr>
        <w:t>每月投资完成额度</w:t>
      </w:r>
      <w:r>
        <w:rPr>
          <w:rFonts w:hint="eastAsia" w:hAnsi="仿宋_GB2312" w:cs="仿宋_GB2312"/>
        </w:rPr>
        <w:t>滞后计划投资额度时序进度不超过</w:t>
      </w:r>
      <w:r>
        <w:rPr>
          <w:rFonts w:hint="eastAsia"/>
        </w:rPr>
        <w:t>30%</w:t>
      </w:r>
      <w:r>
        <w:rPr>
          <w:rFonts w:hint="eastAsia" w:hAnsi="仿宋_GB2312" w:cs="仿宋_GB2312"/>
        </w:rPr>
        <w:t>的</w:t>
      </w:r>
      <w:r>
        <w:rPr>
          <w:rFonts w:hAnsi="仿宋_GB2312" w:cs="仿宋_GB2312"/>
        </w:rPr>
        <w:t>项目</w:t>
      </w:r>
      <w:r>
        <w:rPr>
          <w:rFonts w:hint="eastAsia" w:hAnsi="仿宋_GB2312" w:cs="仿宋_GB2312"/>
        </w:rPr>
        <w:t>，亮黄牌</w:t>
      </w:r>
      <w:r>
        <w:rPr>
          <w:rFonts w:hAnsi="仿宋_GB2312" w:cs="仿宋_GB2312"/>
        </w:rPr>
        <w:t>，对</w:t>
      </w:r>
      <w:r>
        <w:rPr>
          <w:rFonts w:hint="eastAsia"/>
        </w:rPr>
        <w:t>市级</w:t>
      </w:r>
      <w:r>
        <w:rPr>
          <w:rFonts w:hAnsi="仿宋_GB2312" w:cs="仿宋_GB2312"/>
        </w:rPr>
        <w:t>能源主管部门和</w:t>
      </w:r>
      <w:r>
        <w:rPr>
          <w:rFonts w:hint="eastAsia" w:hAnsi="仿宋_GB2312" w:cs="仿宋_GB2312"/>
        </w:rPr>
        <w:t>项目</w:t>
      </w:r>
      <w:r>
        <w:rPr>
          <w:rFonts w:hAnsi="仿宋_GB2312" w:cs="仿宋_GB2312"/>
        </w:rPr>
        <w:t>投资主体进行提醒督促。</w:t>
      </w:r>
    </w:p>
    <w:p>
      <w:r>
        <w:rPr>
          <w:rFonts w:hAnsi="仿宋_GB2312" w:cs="仿宋_GB2312"/>
        </w:rPr>
        <w:t>3.对</w:t>
      </w:r>
      <w:r>
        <w:rPr>
          <w:rFonts w:hint="eastAsia" w:hAnsi="仿宋_GB2312" w:cs="仿宋_GB2312"/>
        </w:rPr>
        <w:t>滞后</w:t>
      </w:r>
      <w:r>
        <w:t>开竣工</w:t>
      </w:r>
      <w:r>
        <w:rPr>
          <w:rFonts w:hint="eastAsia"/>
        </w:rPr>
        <w:t>计划节点三个月以上或</w:t>
      </w:r>
      <w:r>
        <w:rPr>
          <w:rFonts w:hAnsi="仿宋_GB2312" w:cs="仿宋_GB2312"/>
        </w:rPr>
        <w:t>每月投资完成额度</w:t>
      </w:r>
      <w:r>
        <w:rPr>
          <w:rFonts w:hint="eastAsia" w:hAnsi="仿宋_GB2312" w:cs="仿宋_GB2312"/>
        </w:rPr>
        <w:t>滞后投资计划时序进度</w:t>
      </w:r>
      <w:r>
        <w:rPr>
          <w:rFonts w:hint="eastAsia"/>
        </w:rPr>
        <w:t>30%</w:t>
      </w:r>
      <w:r>
        <w:rPr>
          <w:rFonts w:hint="eastAsia" w:hAnsi="仿宋_GB2312" w:cs="仿宋_GB2312"/>
        </w:rPr>
        <w:t>及以上的</w:t>
      </w:r>
      <w:r>
        <w:rPr>
          <w:rFonts w:hAnsi="仿宋_GB2312" w:cs="仿宋_GB2312"/>
        </w:rPr>
        <w:t>项目</w:t>
      </w:r>
      <w:r>
        <w:rPr>
          <w:rFonts w:hint="eastAsia"/>
        </w:rPr>
        <w:t>，亮红牌</w:t>
      </w:r>
      <w:r>
        <w:t>，约谈市</w:t>
      </w:r>
      <w:r>
        <w:rPr>
          <w:rFonts w:hint="eastAsia"/>
        </w:rPr>
        <w:t>级</w:t>
      </w:r>
      <w:r>
        <w:t>能源主管部门分管负责人</w:t>
      </w:r>
      <w:r>
        <w:rPr>
          <w:rFonts w:hint="eastAsia"/>
        </w:rPr>
        <w:t>或</w:t>
      </w:r>
      <w:r>
        <w:t>项目投资主体</w:t>
      </w:r>
      <w:r>
        <w:rPr>
          <w:rFonts w:hint="eastAsia"/>
        </w:rPr>
        <w:t>主要</w:t>
      </w:r>
      <w:r>
        <w:t>负责人</w:t>
      </w:r>
      <w:r>
        <w:rPr>
          <w:rFonts w:hint="eastAsia"/>
        </w:rPr>
        <w:t>，并提出整改要求</w:t>
      </w:r>
      <w:r>
        <w:t>。</w:t>
      </w:r>
    </w:p>
    <w:p>
      <w:pPr>
        <w:rPr>
          <w:rFonts w:ascii="黑体" w:hAnsi="黑体" w:eastAsia="黑体" w:cs="黑体"/>
        </w:rPr>
      </w:pPr>
      <w:r>
        <w:rPr>
          <w:rFonts w:hint="eastAsia" w:ascii="黑体" w:hAnsi="黑体" w:eastAsia="黑体" w:cs="黑体"/>
        </w:rPr>
        <w:t>二、实行“动态调整制”</w:t>
      </w:r>
    </w:p>
    <w:p>
      <w:r>
        <w:t>有以下情形的</w:t>
      </w:r>
      <w:r>
        <w:rPr>
          <w:rFonts w:hint="eastAsia"/>
        </w:rPr>
        <w:t>项目可按程序进行动态</w:t>
      </w:r>
      <w:r>
        <w:t>调整。</w:t>
      </w:r>
    </w:p>
    <w:p>
      <w:r>
        <w:rPr>
          <w:rFonts w:hint="eastAsia"/>
        </w:rPr>
        <w:t>1</w:t>
      </w:r>
      <w:r>
        <w:t>.对存在提供虚假材料、报送虚假数据、不落实项目线上线下管理规范或其他违法违规行为的</w:t>
      </w:r>
      <w:r>
        <w:rPr>
          <w:rFonts w:hint="eastAsia"/>
        </w:rPr>
        <w:t>，予以调出</w:t>
      </w:r>
      <w:r>
        <w:t>。</w:t>
      </w:r>
    </w:p>
    <w:p>
      <w:r>
        <w:rPr>
          <w:rFonts w:hint="eastAsia"/>
        </w:rPr>
        <w:t>2.</w:t>
      </w:r>
      <w:r>
        <w:t>对因产业政策调整、市场发生重大变化等原因难以继续推进实施的</w:t>
      </w:r>
      <w:r>
        <w:rPr>
          <w:rFonts w:hint="eastAsia"/>
        </w:rPr>
        <w:t>，予以调出</w:t>
      </w:r>
      <w:r>
        <w:t>。</w:t>
      </w:r>
    </w:p>
    <w:p>
      <w:r>
        <w:rPr>
          <w:rFonts w:hint="eastAsia"/>
        </w:rPr>
        <w:t>3.</w:t>
      </w:r>
      <w:r>
        <w:t>对因外部条件变化确需调整</w:t>
      </w:r>
      <w:r>
        <w:rPr>
          <w:rFonts w:hint="eastAsia"/>
        </w:rPr>
        <w:t>建设节点和投资计划</w:t>
      </w:r>
      <w:r>
        <w:t>的，</w:t>
      </w:r>
      <w:r>
        <w:rPr>
          <w:rFonts w:hint="eastAsia"/>
        </w:rPr>
        <w:t>经按照程序申请，可</w:t>
      </w:r>
      <w:r>
        <w:t>据实调整。</w:t>
      </w:r>
    </w:p>
    <w:p>
      <w:r>
        <w:rPr>
          <w:rFonts w:hint="eastAsia"/>
        </w:rPr>
        <w:t>4</w:t>
      </w:r>
      <w:r>
        <w:t>.</w:t>
      </w:r>
      <w:r>
        <w:rPr>
          <w:rFonts w:hint="eastAsia"/>
        </w:rPr>
        <w:t>对急需建设、已按程序补充纳入规划的项目，可按申报程序增补入库。</w:t>
      </w:r>
    </w:p>
    <w:p>
      <w:r>
        <w:rPr>
          <w:rFonts w:hint="eastAsia"/>
        </w:rPr>
        <w:t>5.对亮红牌后整改不力或拒不整改的项目，视情况移出重点项目库。移出项目整改完成或更换项目投资主体后，可按程序重新申请入库。</w:t>
      </w:r>
    </w:p>
    <w:p>
      <w:pPr>
        <w:pStyle w:val="15"/>
        <w:numPr>
          <w:ilvl w:val="0"/>
          <w:numId w:val="0"/>
        </w:numPr>
        <w:adjustRightInd w:val="0"/>
        <w:snapToGrid w:val="0"/>
        <w:ind w:firstLine="640" w:firstLineChars="200"/>
      </w:pPr>
      <w:r>
        <w:rPr>
          <w:rFonts w:hint="eastAsia"/>
        </w:rPr>
        <w:t>6.项目竣工后不再调度相关信息。</w:t>
      </w:r>
    </w:p>
    <w:p>
      <w:pPr>
        <w:widowControl/>
        <w:ind w:firstLine="640" w:firstLineChars="200"/>
        <w:jc w:val="left"/>
        <w:rPr>
          <w:rFonts w:ascii="黑体" w:hAnsi="黑体" w:eastAsia="黑体"/>
        </w:rPr>
      </w:pPr>
      <w:r>
        <w:rPr>
          <w:rFonts w:hint="eastAsia"/>
        </w:rPr>
        <w:t>7</w:t>
      </w:r>
      <w:r>
        <w:t>.其他需要调整的情形。</w:t>
      </w:r>
    </w:p>
    <w:p>
      <w:pPr>
        <w:widowControl/>
        <w:ind w:firstLine="0"/>
        <w:jc w:val="left"/>
        <w:rPr>
          <w:rFonts w:ascii="黑体" w:hAnsi="黑体" w:eastAsia="黑体"/>
        </w:rPr>
      </w:pPr>
    </w:p>
    <w:p>
      <w:pPr>
        <w:widowControl/>
        <w:spacing w:line="240" w:lineRule="auto"/>
        <w:ind w:firstLine="0"/>
        <w:jc w:val="left"/>
        <w:rPr>
          <w:rFonts w:ascii="黑体" w:hAnsi="黑体" w:eastAsia="黑体"/>
        </w:rPr>
      </w:pPr>
      <w:r>
        <w:br w:type="page"/>
      </w:r>
    </w:p>
    <w:p>
      <w:pPr>
        <w:pStyle w:val="23"/>
        <w:spacing w:line="560" w:lineRule="exact"/>
      </w:pPr>
      <w:r>
        <w:rPr>
          <w:rFonts w:hint="eastAsia"/>
        </w:rPr>
        <w:t>附件7</w:t>
      </w:r>
    </w:p>
    <w:p>
      <w:pPr>
        <w:pStyle w:val="2"/>
        <w:spacing w:line="560" w:lineRule="exact"/>
      </w:pPr>
      <w:r>
        <w:rPr>
          <w:rFonts w:hint="eastAsia"/>
        </w:rPr>
        <w:t>新型储能项目</w:t>
      </w:r>
      <w:r>
        <w:rPr>
          <w:rFonts w:hint="eastAsia" w:ascii="方正小标宋简体"/>
        </w:rPr>
        <w:t>跟踪落实机制</w:t>
      </w:r>
    </w:p>
    <w:p>
      <w:pPr>
        <w:pStyle w:val="4"/>
        <w:numPr>
          <w:ilvl w:val="-1"/>
          <w:numId w:val="0"/>
        </w:numPr>
        <w:ind w:left="0" w:leftChars="200" w:firstLine="0" w:firstLineChars="0"/>
        <w:pPrChange w:id="22" w:author="姜大彭" w:date="2023-10-18T17:09:52Z">
          <w:pPr>
            <w:pStyle w:val="4"/>
            <w:numPr>
              <w:ilvl w:val="0"/>
              <w:numId w:val="7"/>
            </w:numPr>
            <w:ind w:left="0" w:firstLine="640" w:firstLineChars="200"/>
          </w:pPr>
        </w:pPrChange>
      </w:pPr>
      <w:ins w:id="23" w:author="姜大彭" w:date="2023-10-18T17:09:52Z">
        <w:r>
          <w:rPr>
            <w:rFonts w:hint="default"/>
          </w:rPr>
          <w:t>一</w:t>
        </w:r>
      </w:ins>
      <w:ins w:id="24" w:author="姜大彭" w:date="2023-10-18T17:09:53Z">
        <w:r>
          <w:rPr>
            <w:rFonts w:hint="default"/>
          </w:rPr>
          <w:t>、</w:t>
        </w:r>
      </w:ins>
      <w:r>
        <w:rPr>
          <w:rFonts w:hint="eastAsia"/>
        </w:rPr>
        <w:t>实行“赛马制”</w:t>
      </w:r>
    </w:p>
    <w:p>
      <w:r>
        <w:rPr>
          <w:rFonts w:hint="eastAsia"/>
        </w:rPr>
        <w:t>分为优选项目和鼓励项目，</w:t>
      </w:r>
      <w:bookmarkStart w:id="1" w:name="_Hlk139475191"/>
      <w:r>
        <w:rPr>
          <w:rFonts w:hint="eastAsia"/>
        </w:rPr>
        <w:t>优选项目</w:t>
      </w:r>
      <w:bookmarkEnd w:id="1"/>
      <w:r>
        <w:rPr>
          <w:rFonts w:hint="eastAsia"/>
        </w:rPr>
        <w:t>建设条件较好，优先建设，按申报要求按期建成并通过验收后可享受示范项目政策；鼓励项目具备相应基础，支持创造条件加快建设。优选项目未按期建成的，可择优选择建成的鼓励项目递补为优选项目；若优选项目均按期建成，鼓励项目进展快的优先列为下一轮优选项目。</w:t>
      </w:r>
    </w:p>
    <w:p>
      <w:pPr>
        <w:pStyle w:val="4"/>
        <w:numPr>
          <w:ilvl w:val="-1"/>
          <w:numId w:val="0"/>
        </w:numPr>
        <w:ind w:left="0" w:leftChars="200" w:firstLine="0" w:firstLineChars="0"/>
        <w:pPrChange w:id="25" w:author="姜大彭" w:date="2023-10-18T17:09:56Z">
          <w:pPr>
            <w:pStyle w:val="4"/>
            <w:numPr>
              <w:ilvl w:val="0"/>
              <w:numId w:val="7"/>
            </w:numPr>
            <w:ind w:left="0" w:firstLine="640" w:firstLineChars="200"/>
          </w:pPr>
        </w:pPrChange>
      </w:pPr>
      <w:ins w:id="26" w:author="姜大彭" w:date="2023-10-18T17:09:56Z">
        <w:r>
          <w:rPr>
            <w:rFonts w:hint="default"/>
          </w:rPr>
          <w:t>二</w:t>
        </w:r>
      </w:ins>
      <w:ins w:id="27" w:author="姜大彭" w:date="2023-10-18T17:09:57Z">
        <w:r>
          <w:rPr>
            <w:rFonts w:hint="default"/>
          </w:rPr>
          <w:t>、</w:t>
        </w:r>
      </w:ins>
      <w:r>
        <w:rPr>
          <w:rFonts w:hint="eastAsia"/>
        </w:rPr>
        <w:t>实行“亮牌制”</w:t>
      </w:r>
    </w:p>
    <w:p>
      <w:r>
        <w:rPr>
          <w:rFonts w:hint="eastAsia" w:hAnsi="仿宋"/>
          <w:szCs w:val="32"/>
        </w:rPr>
        <w:t>对提前或者按期开工建设的项目，亮绿牌，推介相关经验做法，鼓励发挥示范带动作用；对入库三个月内未按期开工的项目，亮黄牌，进行提醒督促，必要时约谈项目单位负责人；对锂电池类优选项目半年内未形成土建基础出零米等实物工作量的、鼓励项目在库2年未转成优选项目的，亮红牌，调出项目库。</w:t>
      </w:r>
    </w:p>
    <w:p>
      <w:pPr>
        <w:pStyle w:val="4"/>
        <w:numPr>
          <w:ilvl w:val="-1"/>
          <w:numId w:val="0"/>
        </w:numPr>
        <w:ind w:left="0" w:leftChars="200" w:firstLine="0" w:firstLineChars="0"/>
        <w:pPrChange w:id="28" w:author="姜大彭" w:date="2023-10-18T17:09:59Z">
          <w:pPr>
            <w:pStyle w:val="4"/>
            <w:numPr>
              <w:ilvl w:val="0"/>
              <w:numId w:val="7"/>
            </w:numPr>
            <w:ind w:left="0" w:firstLine="640" w:firstLineChars="200"/>
          </w:pPr>
        </w:pPrChange>
      </w:pPr>
      <w:ins w:id="29" w:author="姜大彭" w:date="2023-10-18T17:10:00Z">
        <w:r>
          <w:rPr>
            <w:rFonts w:hint="default"/>
          </w:rPr>
          <w:t>三</w:t>
        </w:r>
      </w:ins>
      <w:ins w:id="30" w:author="姜大彭" w:date="2023-10-18T17:10:04Z">
        <w:r>
          <w:rPr>
            <w:rFonts w:hint="default"/>
          </w:rPr>
          <w:t>、</w:t>
        </w:r>
      </w:ins>
      <w:r>
        <w:rPr>
          <w:rFonts w:hint="eastAsia"/>
        </w:rPr>
        <w:t>实行“积分制”</w:t>
      </w:r>
    </w:p>
    <w:p>
      <w:pPr>
        <w:ind w:firstLine="640" w:firstLineChars="200"/>
        <w:rPr>
          <w:rFonts w:hAnsi="仿宋"/>
          <w:szCs w:val="32"/>
        </w:rPr>
      </w:pPr>
      <w:r>
        <w:rPr>
          <w:rFonts w:hint="eastAsia" w:hAnsi="仿宋"/>
          <w:szCs w:val="32"/>
        </w:rPr>
        <w:t>入库项目投资主体基础分为</w:t>
      </w:r>
      <w:r>
        <w:rPr>
          <w:rFonts w:hAnsi="仿宋"/>
          <w:szCs w:val="32"/>
        </w:rPr>
        <w:t>10</w:t>
      </w:r>
      <w:r>
        <w:rPr>
          <w:rFonts w:hint="eastAsia" w:hAnsi="仿宋"/>
          <w:szCs w:val="32"/>
        </w:rPr>
        <w:t>0分，按月评价入库项目建设进展情况。对按期开工建设和按计划推进建设的优选项目投资主体加</w:t>
      </w:r>
      <w:r>
        <w:rPr>
          <w:rFonts w:hAnsi="仿宋"/>
          <w:szCs w:val="32"/>
        </w:rPr>
        <w:t>5</w:t>
      </w:r>
      <w:r>
        <w:rPr>
          <w:rFonts w:hint="eastAsia" w:hAnsi="仿宋"/>
          <w:szCs w:val="32"/>
        </w:rPr>
        <w:t>分，鼓励项目投资主体加3分；对未按期开工建设和滞后建设进度计划的优选项目投资主体减</w:t>
      </w:r>
      <w:r>
        <w:rPr>
          <w:rFonts w:hAnsi="仿宋"/>
          <w:szCs w:val="32"/>
        </w:rPr>
        <w:t>5</w:t>
      </w:r>
      <w:r>
        <w:rPr>
          <w:rFonts w:hint="eastAsia" w:hAnsi="仿宋"/>
          <w:szCs w:val="32"/>
        </w:rPr>
        <w:t>分，鼓励项目投资主体减</w:t>
      </w:r>
      <w:r>
        <w:rPr>
          <w:rFonts w:hAnsi="仿宋"/>
          <w:szCs w:val="32"/>
        </w:rPr>
        <w:t>3</w:t>
      </w:r>
      <w:r>
        <w:rPr>
          <w:rFonts w:hint="eastAsia" w:hAnsi="仿宋"/>
          <w:szCs w:val="32"/>
        </w:rPr>
        <w:t>分；按期建成投产的优选项目投资主体加</w:t>
      </w:r>
      <w:r>
        <w:rPr>
          <w:rFonts w:hAnsi="仿宋"/>
          <w:szCs w:val="32"/>
        </w:rPr>
        <w:t>10</w:t>
      </w:r>
      <w:r>
        <w:rPr>
          <w:rFonts w:hint="eastAsia" w:hAnsi="仿宋"/>
          <w:szCs w:val="32"/>
        </w:rPr>
        <w:t>分，鼓励项目投资主体加</w:t>
      </w:r>
      <w:r>
        <w:rPr>
          <w:rFonts w:hAnsi="仿宋"/>
          <w:szCs w:val="32"/>
        </w:rPr>
        <w:t>6</w:t>
      </w:r>
      <w:r>
        <w:rPr>
          <w:rFonts w:hint="eastAsia" w:hAnsi="仿宋"/>
          <w:szCs w:val="32"/>
        </w:rPr>
        <w:t>分；对未按期建成投产的优选项目投资主体减</w:t>
      </w:r>
      <w:r>
        <w:rPr>
          <w:rFonts w:hAnsi="仿宋"/>
          <w:szCs w:val="32"/>
        </w:rPr>
        <w:t>10</w:t>
      </w:r>
      <w:r>
        <w:rPr>
          <w:rFonts w:hint="eastAsia" w:hAnsi="仿宋"/>
          <w:szCs w:val="32"/>
        </w:rPr>
        <w:t>分，鼓励项目投资主体减</w:t>
      </w:r>
      <w:r>
        <w:rPr>
          <w:rFonts w:hAnsi="仿宋"/>
          <w:szCs w:val="32"/>
        </w:rPr>
        <w:t>6</w:t>
      </w:r>
      <w:r>
        <w:rPr>
          <w:rFonts w:hint="eastAsia" w:hAnsi="仿宋"/>
          <w:szCs w:val="32"/>
        </w:rPr>
        <w:t>分。对调整出库的项目投资主体减</w:t>
      </w:r>
      <w:r>
        <w:rPr>
          <w:rFonts w:hAnsi="仿宋"/>
          <w:szCs w:val="32"/>
        </w:rPr>
        <w:t>30</w:t>
      </w:r>
      <w:r>
        <w:rPr>
          <w:rFonts w:hint="eastAsia" w:hAnsi="仿宋"/>
          <w:szCs w:val="32"/>
        </w:rPr>
        <w:t>分。</w:t>
      </w:r>
    </w:p>
    <w:p>
      <w:pPr>
        <w:pStyle w:val="4"/>
        <w:numPr>
          <w:ilvl w:val="-1"/>
          <w:numId w:val="0"/>
        </w:numPr>
        <w:ind w:left="0" w:leftChars="200" w:firstLine="0" w:firstLineChars="0"/>
        <w:pPrChange w:id="31" w:author="姜大彭" w:date="2023-10-18T17:10:11Z">
          <w:pPr>
            <w:pStyle w:val="4"/>
            <w:numPr>
              <w:ilvl w:val="0"/>
              <w:numId w:val="7"/>
            </w:numPr>
            <w:ind w:left="0" w:firstLine="640" w:firstLineChars="200"/>
          </w:pPr>
        </w:pPrChange>
      </w:pPr>
      <w:ins w:id="32" w:author="姜大彭" w:date="2023-10-18T17:10:12Z">
        <w:r>
          <w:rPr>
            <w:rFonts w:hint="default"/>
          </w:rPr>
          <w:t>四</w:t>
        </w:r>
      </w:ins>
      <w:ins w:id="33" w:author="姜大彭" w:date="2023-10-18T17:10:13Z">
        <w:r>
          <w:rPr>
            <w:rFonts w:hint="default"/>
          </w:rPr>
          <w:t>、</w:t>
        </w:r>
      </w:ins>
      <w:r>
        <w:rPr>
          <w:rFonts w:hint="eastAsia"/>
        </w:rPr>
        <w:t>实行“动态调整制”</w:t>
      </w:r>
    </w:p>
    <w:p>
      <w:r>
        <w:rPr>
          <w:rFonts w:hint="eastAsia"/>
        </w:rPr>
        <w:t>省能源局对入库的优选项目实行月调度、季通报、半年调整的</w:t>
      </w:r>
      <w:r>
        <w:t>动态</w:t>
      </w:r>
      <w:r>
        <w:rPr>
          <w:rFonts w:hint="eastAsia"/>
        </w:rPr>
        <w:t>管理机制。其中，锂电池类优选项目原则上1年内投产、压缩空气类项目2年内投产。锂电池类优选项目</w:t>
      </w:r>
      <w:r>
        <w:t>半年</w:t>
      </w:r>
      <w:r>
        <w:rPr>
          <w:rFonts w:hint="eastAsia"/>
        </w:rPr>
        <w:t>内</w:t>
      </w:r>
      <w:r>
        <w:t>未形成</w:t>
      </w:r>
      <w:r>
        <w:rPr>
          <w:rFonts w:hint="eastAsia"/>
        </w:rPr>
        <w:t>土建基础出零米</w:t>
      </w:r>
      <w:r>
        <w:t>等实物工作量的</w:t>
      </w:r>
      <w:r>
        <w:rPr>
          <w:rFonts w:hint="eastAsia"/>
        </w:rPr>
        <w:t>、鼓励项目在库2年未转成优选项目的，未按有关要求或未按期建成的，不符合相关标准、出现重大安全责任事故或存在其他违规行为的，</w:t>
      </w:r>
      <w:r>
        <w:rPr>
          <w:rFonts w:hAnsi="Times New Roman" w:cs="Times New Roman"/>
        </w:rPr>
        <w:t>将调出项目库</w:t>
      </w:r>
      <w:r>
        <w:rPr>
          <w:rFonts w:hint="eastAsia" w:hAnsi="Times New Roman" w:cs="Times New Roman"/>
        </w:rPr>
        <w:t>，且</w:t>
      </w:r>
      <w:r>
        <w:t>项目</w:t>
      </w:r>
      <w:r>
        <w:rPr>
          <w:rFonts w:hint="eastAsia"/>
        </w:rPr>
        <w:t>建设</w:t>
      </w:r>
      <w:r>
        <w:t>单位</w:t>
      </w:r>
      <w:r>
        <w:rPr>
          <w:rFonts w:hint="eastAsia"/>
        </w:rPr>
        <w:t>3</w:t>
      </w:r>
      <w:r>
        <w:t>年内不得再次申报入库。</w:t>
      </w:r>
      <w:r>
        <w:rPr>
          <w:rFonts w:hint="eastAsia"/>
        </w:rPr>
        <w:t>如遇特殊情况需延期的，建设单位应提前1月向市能源主管部门提出延期申请，报省能源局同意。入库的锂电池类优选项目可延期不超过半年，压缩空气类优选项目可延期不超过1年，新技术类优选项目按照一事一议原则处理。</w:t>
      </w:r>
    </w:p>
    <w:p>
      <w:pPr>
        <w:pStyle w:val="4"/>
        <w:numPr>
          <w:ilvl w:val="-1"/>
          <w:numId w:val="0"/>
        </w:numPr>
        <w:ind w:left="0" w:leftChars="200" w:firstLine="0" w:firstLineChars="0"/>
        <w:pPrChange w:id="34" w:author="姜大彭" w:date="2023-10-18T17:10:15Z">
          <w:pPr>
            <w:pStyle w:val="4"/>
            <w:numPr>
              <w:ilvl w:val="0"/>
              <w:numId w:val="7"/>
            </w:numPr>
            <w:ind w:left="0" w:firstLine="640" w:firstLineChars="200"/>
          </w:pPr>
        </w:pPrChange>
      </w:pPr>
      <w:ins w:id="35" w:author="姜大彭" w:date="2023-10-18T17:10:16Z">
        <w:r>
          <w:rPr>
            <w:rFonts w:hint="default"/>
          </w:rPr>
          <w:t>五</w:t>
        </w:r>
      </w:ins>
      <w:ins w:id="36" w:author="姜大彭" w:date="2023-10-18T17:10:17Z">
        <w:r>
          <w:rPr>
            <w:rFonts w:hint="default"/>
          </w:rPr>
          <w:t>、</w:t>
        </w:r>
      </w:ins>
      <w:bookmarkStart w:id="2" w:name="_GoBack"/>
      <w:bookmarkEnd w:id="2"/>
      <w:r>
        <w:rPr>
          <w:rFonts w:hint="eastAsia"/>
        </w:rPr>
        <w:t>实行“奖励制”</w:t>
      </w:r>
    </w:p>
    <w:p>
      <w:r>
        <w:rPr>
          <w:rFonts w:hint="eastAsia"/>
        </w:rPr>
        <w:t>市能源主管部门应加强项目建设日常调度，并每月末向省能源局按时报送项目进展情况。项目按期建成后1个月内报送项目总结报告，具有示范意义的，优先纳入地方标准制修订计划、能源领域首台（套）重大技术装备清单，推荐参加相关科技创新、标准等奖励评选，享受相关政策。</w:t>
      </w:r>
    </w:p>
    <w:sectPr>
      <w:headerReference r:id="rId5" w:type="default"/>
      <w:footerReference r:id="rId6" w:type="default"/>
      <w:pgSz w:w="11906" w:h="16838"/>
      <w:pgMar w:top="2098" w:right="1418" w:bottom="1985" w:left="158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- 21 -</w:t>
                          </w:r>
                          <w:r>
                            <w:rPr>
                              <w:rFonts w:hint="eastAsia" w:asciiTheme="minorEastAsia" w:hAnsiTheme="minorEastAsia"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ind w:firstLine="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- 21 -</w:t>
                    </w:r>
                    <w:r>
                      <w:rPr>
                        <w:rFonts w:hint="eastAsia" w:asciiTheme="minorEastAsia" w:hAnsiTheme="minorEastAsia" w:eastAsia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5556F"/>
    <w:multiLevelType w:val="multilevel"/>
    <w:tmpl w:val="0595556F"/>
    <w:lvl w:ilvl="0" w:tentative="0">
      <w:start w:val="1"/>
      <w:numFmt w:val="chineseCountingThousand"/>
      <w:pStyle w:val="15"/>
      <w:lvlText w:val="第%1条"/>
      <w:lvlJc w:val="left"/>
      <w:pPr>
        <w:ind w:left="1380" w:hanging="420"/>
      </w:pPr>
      <w:rPr>
        <w:rFonts w:hint="eastAsia" w:ascii="Times New Roman" w:hAnsi="Times New Roman" w:eastAsia="楷体"/>
        <w:strike w:val="0"/>
        <w:dstrike w:val="0"/>
        <w:highlight w:val="none"/>
        <w:vertAlign w:val="baseline"/>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D9114A4"/>
    <w:multiLevelType w:val="multilevel"/>
    <w:tmpl w:val="0D9114A4"/>
    <w:lvl w:ilvl="0" w:tentative="0">
      <w:start w:val="1"/>
      <w:numFmt w:val="chineseCountingThousand"/>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3A4B0944"/>
    <w:multiLevelType w:val="multilevel"/>
    <w:tmpl w:val="3A4B0944"/>
    <w:lvl w:ilvl="0" w:tentative="0">
      <w:start w:val="1"/>
      <w:numFmt w:val="chineseCountingThousand"/>
      <w:lvlText w:val="%1、"/>
      <w:lvlJc w:val="left"/>
      <w:pPr>
        <w:ind w:left="1360" w:hanging="720"/>
      </w:pPr>
      <w:rPr>
        <w:rFonts w:hint="default" w:ascii="Times New Roman" w:hAnsi="Times New Roman" w:cs="Times New Roman"/>
      </w:rPr>
    </w:lvl>
    <w:lvl w:ilvl="1" w:tentative="0">
      <w:start w:val="1"/>
      <w:numFmt w:val="lowerLetter"/>
      <w:lvlText w:val="%2)"/>
      <w:lvlJc w:val="left"/>
      <w:pPr>
        <w:ind w:left="1520" w:hanging="440"/>
      </w:pPr>
      <w:rPr>
        <w:rFonts w:hint="default" w:ascii="Times New Roman" w:hAnsi="Times New Roman" w:cs="Times New Roman"/>
      </w:rPr>
    </w:lvl>
    <w:lvl w:ilvl="2" w:tentative="0">
      <w:start w:val="1"/>
      <w:numFmt w:val="lowerRoman"/>
      <w:lvlText w:val="%3."/>
      <w:lvlJc w:val="right"/>
      <w:pPr>
        <w:ind w:left="1960" w:hanging="440"/>
      </w:pPr>
      <w:rPr>
        <w:rFonts w:hint="default" w:ascii="Times New Roman" w:hAnsi="Times New Roman" w:cs="Times New Roman"/>
      </w:rPr>
    </w:lvl>
    <w:lvl w:ilvl="3" w:tentative="0">
      <w:start w:val="1"/>
      <w:numFmt w:val="decimal"/>
      <w:lvlText w:val="%4."/>
      <w:lvlJc w:val="left"/>
      <w:pPr>
        <w:ind w:left="2400" w:hanging="440"/>
      </w:pPr>
      <w:rPr>
        <w:rFonts w:hint="default" w:ascii="Times New Roman" w:hAnsi="Times New Roman" w:cs="Times New Roman"/>
      </w:rPr>
    </w:lvl>
    <w:lvl w:ilvl="4" w:tentative="0">
      <w:start w:val="1"/>
      <w:numFmt w:val="lowerLetter"/>
      <w:lvlText w:val="%5)"/>
      <w:lvlJc w:val="left"/>
      <w:pPr>
        <w:ind w:left="2840" w:hanging="440"/>
      </w:pPr>
      <w:rPr>
        <w:rFonts w:hint="default" w:ascii="Times New Roman" w:hAnsi="Times New Roman" w:cs="Times New Roman"/>
      </w:rPr>
    </w:lvl>
    <w:lvl w:ilvl="5" w:tentative="0">
      <w:start w:val="1"/>
      <w:numFmt w:val="lowerRoman"/>
      <w:lvlText w:val="%6."/>
      <w:lvlJc w:val="right"/>
      <w:pPr>
        <w:ind w:left="3280" w:hanging="440"/>
      </w:pPr>
      <w:rPr>
        <w:rFonts w:hint="default" w:ascii="Times New Roman" w:hAnsi="Times New Roman" w:cs="Times New Roman"/>
      </w:rPr>
    </w:lvl>
    <w:lvl w:ilvl="6" w:tentative="0">
      <w:start w:val="1"/>
      <w:numFmt w:val="decimal"/>
      <w:lvlText w:val="%7."/>
      <w:lvlJc w:val="left"/>
      <w:pPr>
        <w:ind w:left="3720" w:hanging="440"/>
      </w:pPr>
      <w:rPr>
        <w:rFonts w:hint="default" w:ascii="Times New Roman" w:hAnsi="Times New Roman" w:cs="Times New Roman"/>
      </w:rPr>
    </w:lvl>
    <w:lvl w:ilvl="7" w:tentative="0">
      <w:start w:val="1"/>
      <w:numFmt w:val="lowerLetter"/>
      <w:lvlText w:val="%8)"/>
      <w:lvlJc w:val="left"/>
      <w:pPr>
        <w:ind w:left="4160" w:hanging="440"/>
      </w:pPr>
      <w:rPr>
        <w:rFonts w:hint="default" w:ascii="Times New Roman" w:hAnsi="Times New Roman" w:cs="Times New Roman"/>
      </w:rPr>
    </w:lvl>
    <w:lvl w:ilvl="8" w:tentative="0">
      <w:start w:val="1"/>
      <w:numFmt w:val="lowerRoman"/>
      <w:lvlText w:val="%9."/>
      <w:lvlJc w:val="right"/>
      <w:pPr>
        <w:ind w:left="4600" w:hanging="440"/>
      </w:pPr>
      <w:rPr>
        <w:rFonts w:hint="default" w:ascii="Times New Roman" w:hAnsi="Times New Roman" w:cs="Times New Roman"/>
      </w:rPr>
    </w:lvl>
  </w:abstractNum>
  <w:abstractNum w:abstractNumId="3">
    <w:nsid w:val="44DD1653"/>
    <w:multiLevelType w:val="multilevel"/>
    <w:tmpl w:val="44DD1653"/>
    <w:lvl w:ilvl="0" w:tentative="0">
      <w:start w:val="1"/>
      <w:numFmt w:val="japaneseCounting"/>
      <w:pStyle w:val="4"/>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45952E9F"/>
    <w:multiLevelType w:val="multilevel"/>
    <w:tmpl w:val="45952E9F"/>
    <w:lvl w:ilvl="0" w:tentative="0">
      <w:start w:val="1"/>
      <w:numFmt w:val="chineseCountingThousand"/>
      <w:lvlText w:val="第%1条 "/>
      <w:lvlJc w:val="left"/>
      <w:pPr>
        <w:ind w:left="1412" w:hanging="420"/>
      </w:pPr>
      <w:rPr>
        <w:rFonts w:hint="eastAsia" w:eastAsia="楷体_GB2312"/>
        <w:b w:val="0"/>
        <w:bCs/>
        <w:i w:val="0"/>
        <w:sz w:val="32"/>
        <w:szCs w:val="32"/>
      </w:rPr>
    </w:lvl>
    <w:lvl w:ilvl="1" w:tentative="0">
      <w:start w:val="1"/>
      <w:numFmt w:val="lowerLetter"/>
      <w:lvlText w:val="%2)"/>
      <w:lvlJc w:val="left"/>
      <w:pPr>
        <w:ind w:left="1642" w:hanging="420"/>
      </w:pPr>
    </w:lvl>
    <w:lvl w:ilvl="2" w:tentative="0">
      <w:start w:val="1"/>
      <w:numFmt w:val="lowerRoman"/>
      <w:lvlText w:val="%3."/>
      <w:lvlJc w:val="right"/>
      <w:pPr>
        <w:ind w:left="2062" w:hanging="420"/>
      </w:pPr>
    </w:lvl>
    <w:lvl w:ilvl="3" w:tentative="0">
      <w:start w:val="1"/>
      <w:numFmt w:val="decimal"/>
      <w:lvlText w:val="%4."/>
      <w:lvlJc w:val="left"/>
      <w:pPr>
        <w:ind w:left="2482" w:hanging="420"/>
      </w:pPr>
    </w:lvl>
    <w:lvl w:ilvl="4" w:tentative="0">
      <w:start w:val="1"/>
      <w:numFmt w:val="lowerLetter"/>
      <w:lvlText w:val="%5)"/>
      <w:lvlJc w:val="left"/>
      <w:pPr>
        <w:ind w:left="2902" w:hanging="420"/>
      </w:pPr>
    </w:lvl>
    <w:lvl w:ilvl="5" w:tentative="0">
      <w:start w:val="1"/>
      <w:numFmt w:val="lowerRoman"/>
      <w:lvlText w:val="%6."/>
      <w:lvlJc w:val="right"/>
      <w:pPr>
        <w:ind w:left="3322" w:hanging="420"/>
      </w:pPr>
    </w:lvl>
    <w:lvl w:ilvl="6" w:tentative="0">
      <w:start w:val="1"/>
      <w:numFmt w:val="decimal"/>
      <w:lvlText w:val="%7."/>
      <w:lvlJc w:val="left"/>
      <w:pPr>
        <w:ind w:left="3742" w:hanging="420"/>
      </w:pPr>
    </w:lvl>
    <w:lvl w:ilvl="7" w:tentative="0">
      <w:start w:val="1"/>
      <w:numFmt w:val="lowerLetter"/>
      <w:lvlText w:val="%8)"/>
      <w:lvlJc w:val="left"/>
      <w:pPr>
        <w:ind w:left="4162" w:hanging="420"/>
      </w:pPr>
    </w:lvl>
    <w:lvl w:ilvl="8" w:tentative="0">
      <w:start w:val="1"/>
      <w:numFmt w:val="lowerRoman"/>
      <w:lvlText w:val="%9."/>
      <w:lvlJc w:val="right"/>
      <w:pPr>
        <w:ind w:left="4582" w:hanging="420"/>
      </w:pPr>
    </w:lvl>
  </w:abstractNum>
  <w:abstractNum w:abstractNumId="5">
    <w:nsid w:val="71A7752A"/>
    <w:multiLevelType w:val="multilevel"/>
    <w:tmpl w:val="71A7752A"/>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FFD5C72"/>
    <w:multiLevelType w:val="multilevel"/>
    <w:tmpl w:val="7FFD5C72"/>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姜大彭">
    <w15:presenceInfo w15:providerId="WebOffice Third" w15:userId="ba6fe675ac9c43d0bc5f414cb213d8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iN2NiNWI4YTkwNmFjYTM5ZDU3ZTM3M2M0MDA5MWYifQ=="/>
  </w:docVars>
  <w:rsids>
    <w:rsidRoot w:val="5B582B17"/>
    <w:rsid w:val="0000358A"/>
    <w:rsid w:val="00005135"/>
    <w:rsid w:val="000074A8"/>
    <w:rsid w:val="00012494"/>
    <w:rsid w:val="00014083"/>
    <w:rsid w:val="00017844"/>
    <w:rsid w:val="00021703"/>
    <w:rsid w:val="000248CF"/>
    <w:rsid w:val="0002508B"/>
    <w:rsid w:val="0002754F"/>
    <w:rsid w:val="00031E93"/>
    <w:rsid w:val="0003313E"/>
    <w:rsid w:val="000377C2"/>
    <w:rsid w:val="00040100"/>
    <w:rsid w:val="00040C15"/>
    <w:rsid w:val="000446F2"/>
    <w:rsid w:val="00050C1E"/>
    <w:rsid w:val="0006283B"/>
    <w:rsid w:val="00065E77"/>
    <w:rsid w:val="000701D7"/>
    <w:rsid w:val="00071344"/>
    <w:rsid w:val="00072FCB"/>
    <w:rsid w:val="00083E8E"/>
    <w:rsid w:val="00084C33"/>
    <w:rsid w:val="00085DEC"/>
    <w:rsid w:val="00087063"/>
    <w:rsid w:val="000945CA"/>
    <w:rsid w:val="000A0BC6"/>
    <w:rsid w:val="000A528B"/>
    <w:rsid w:val="000B1658"/>
    <w:rsid w:val="000B16BD"/>
    <w:rsid w:val="000B1A71"/>
    <w:rsid w:val="000B6932"/>
    <w:rsid w:val="000C1359"/>
    <w:rsid w:val="000C1519"/>
    <w:rsid w:val="000C5C9D"/>
    <w:rsid w:val="000D31B7"/>
    <w:rsid w:val="000E0C1F"/>
    <w:rsid w:val="000E1113"/>
    <w:rsid w:val="000E1777"/>
    <w:rsid w:val="000E1FF7"/>
    <w:rsid w:val="000E25C4"/>
    <w:rsid w:val="000E4A77"/>
    <w:rsid w:val="000F0834"/>
    <w:rsid w:val="000F480A"/>
    <w:rsid w:val="000F5D2C"/>
    <w:rsid w:val="000F7F1A"/>
    <w:rsid w:val="000F7FA9"/>
    <w:rsid w:val="0010011A"/>
    <w:rsid w:val="00102C4D"/>
    <w:rsid w:val="00102E85"/>
    <w:rsid w:val="00103EEC"/>
    <w:rsid w:val="00106B44"/>
    <w:rsid w:val="001074BC"/>
    <w:rsid w:val="00112F46"/>
    <w:rsid w:val="001130B8"/>
    <w:rsid w:val="00116F82"/>
    <w:rsid w:val="001176DA"/>
    <w:rsid w:val="00121FD8"/>
    <w:rsid w:val="0012276E"/>
    <w:rsid w:val="00123343"/>
    <w:rsid w:val="00124072"/>
    <w:rsid w:val="00124E31"/>
    <w:rsid w:val="00127EE0"/>
    <w:rsid w:val="00130B89"/>
    <w:rsid w:val="00134A04"/>
    <w:rsid w:val="00150134"/>
    <w:rsid w:val="0015152F"/>
    <w:rsid w:val="00153D5B"/>
    <w:rsid w:val="00155977"/>
    <w:rsid w:val="001674F2"/>
    <w:rsid w:val="00170367"/>
    <w:rsid w:val="00172628"/>
    <w:rsid w:val="00175517"/>
    <w:rsid w:val="001756A1"/>
    <w:rsid w:val="00176B9F"/>
    <w:rsid w:val="001860C3"/>
    <w:rsid w:val="00186323"/>
    <w:rsid w:val="00186898"/>
    <w:rsid w:val="001932A6"/>
    <w:rsid w:val="001943AF"/>
    <w:rsid w:val="001946FF"/>
    <w:rsid w:val="001955D6"/>
    <w:rsid w:val="001A0A25"/>
    <w:rsid w:val="001A4137"/>
    <w:rsid w:val="001A43E6"/>
    <w:rsid w:val="001C2709"/>
    <w:rsid w:val="001C4B3B"/>
    <w:rsid w:val="001D1104"/>
    <w:rsid w:val="001D7DEE"/>
    <w:rsid w:val="001E03C3"/>
    <w:rsid w:val="001E595D"/>
    <w:rsid w:val="001E5C09"/>
    <w:rsid w:val="001E76B5"/>
    <w:rsid w:val="00201B44"/>
    <w:rsid w:val="00201F80"/>
    <w:rsid w:val="00206B5D"/>
    <w:rsid w:val="002078B6"/>
    <w:rsid w:val="00210C54"/>
    <w:rsid w:val="00211420"/>
    <w:rsid w:val="00211BD4"/>
    <w:rsid w:val="002151D4"/>
    <w:rsid w:val="0022204D"/>
    <w:rsid w:val="00225CAB"/>
    <w:rsid w:val="00226696"/>
    <w:rsid w:val="0023180D"/>
    <w:rsid w:val="00231A72"/>
    <w:rsid w:val="002322A3"/>
    <w:rsid w:val="00234989"/>
    <w:rsid w:val="00237155"/>
    <w:rsid w:val="00237AAC"/>
    <w:rsid w:val="00240E94"/>
    <w:rsid w:val="0024201D"/>
    <w:rsid w:val="0024737F"/>
    <w:rsid w:val="00250078"/>
    <w:rsid w:val="00260763"/>
    <w:rsid w:val="00263022"/>
    <w:rsid w:val="00263B99"/>
    <w:rsid w:val="00264C4D"/>
    <w:rsid w:val="002669C8"/>
    <w:rsid w:val="00270689"/>
    <w:rsid w:val="00275AD8"/>
    <w:rsid w:val="00280F82"/>
    <w:rsid w:val="00283223"/>
    <w:rsid w:val="002874C4"/>
    <w:rsid w:val="002A0F9B"/>
    <w:rsid w:val="002A414B"/>
    <w:rsid w:val="002B01FD"/>
    <w:rsid w:val="002B0620"/>
    <w:rsid w:val="002C6272"/>
    <w:rsid w:val="002D0222"/>
    <w:rsid w:val="002D041F"/>
    <w:rsid w:val="002D165F"/>
    <w:rsid w:val="002D16FB"/>
    <w:rsid w:val="002D1E33"/>
    <w:rsid w:val="002E3A3F"/>
    <w:rsid w:val="002E46F6"/>
    <w:rsid w:val="002E5200"/>
    <w:rsid w:val="002E6610"/>
    <w:rsid w:val="002E7FAF"/>
    <w:rsid w:val="00304411"/>
    <w:rsid w:val="00306300"/>
    <w:rsid w:val="00306FB3"/>
    <w:rsid w:val="00313232"/>
    <w:rsid w:val="0031597E"/>
    <w:rsid w:val="003221B9"/>
    <w:rsid w:val="00324DE7"/>
    <w:rsid w:val="00326226"/>
    <w:rsid w:val="003334BD"/>
    <w:rsid w:val="003419B1"/>
    <w:rsid w:val="00343A37"/>
    <w:rsid w:val="003522E5"/>
    <w:rsid w:val="00352F63"/>
    <w:rsid w:val="0035326E"/>
    <w:rsid w:val="00353571"/>
    <w:rsid w:val="00361F73"/>
    <w:rsid w:val="003645EA"/>
    <w:rsid w:val="003656AF"/>
    <w:rsid w:val="00365FCF"/>
    <w:rsid w:val="00366AFE"/>
    <w:rsid w:val="00373B29"/>
    <w:rsid w:val="00375BF6"/>
    <w:rsid w:val="00381276"/>
    <w:rsid w:val="003820D7"/>
    <w:rsid w:val="003827BE"/>
    <w:rsid w:val="00385424"/>
    <w:rsid w:val="0039567C"/>
    <w:rsid w:val="003967F3"/>
    <w:rsid w:val="003A17F3"/>
    <w:rsid w:val="003A7997"/>
    <w:rsid w:val="003B26FF"/>
    <w:rsid w:val="003B46E4"/>
    <w:rsid w:val="003B4B0A"/>
    <w:rsid w:val="003B5703"/>
    <w:rsid w:val="003B57F5"/>
    <w:rsid w:val="003B6C52"/>
    <w:rsid w:val="003B71B5"/>
    <w:rsid w:val="003C2B9D"/>
    <w:rsid w:val="003C2C0A"/>
    <w:rsid w:val="003C4276"/>
    <w:rsid w:val="003C6D6F"/>
    <w:rsid w:val="003D063F"/>
    <w:rsid w:val="003D1ECC"/>
    <w:rsid w:val="003D212B"/>
    <w:rsid w:val="003D4937"/>
    <w:rsid w:val="003D73A0"/>
    <w:rsid w:val="003E12E8"/>
    <w:rsid w:val="003E19D0"/>
    <w:rsid w:val="003E4F01"/>
    <w:rsid w:val="003E55EB"/>
    <w:rsid w:val="003E6054"/>
    <w:rsid w:val="003E6C92"/>
    <w:rsid w:val="003F1FBB"/>
    <w:rsid w:val="003F28BD"/>
    <w:rsid w:val="003F31F6"/>
    <w:rsid w:val="003F3D21"/>
    <w:rsid w:val="003F4C69"/>
    <w:rsid w:val="003F565D"/>
    <w:rsid w:val="00401173"/>
    <w:rsid w:val="004068A7"/>
    <w:rsid w:val="00407228"/>
    <w:rsid w:val="00412A0A"/>
    <w:rsid w:val="00415CA7"/>
    <w:rsid w:val="00416FD1"/>
    <w:rsid w:val="004203FB"/>
    <w:rsid w:val="00422A17"/>
    <w:rsid w:val="00427020"/>
    <w:rsid w:val="00441DB2"/>
    <w:rsid w:val="00443B50"/>
    <w:rsid w:val="004468DC"/>
    <w:rsid w:val="00461872"/>
    <w:rsid w:val="00464053"/>
    <w:rsid w:val="00467AE7"/>
    <w:rsid w:val="004734FB"/>
    <w:rsid w:val="00476958"/>
    <w:rsid w:val="00476B27"/>
    <w:rsid w:val="004808BF"/>
    <w:rsid w:val="00482D36"/>
    <w:rsid w:val="00483EDC"/>
    <w:rsid w:val="00484D38"/>
    <w:rsid w:val="004939D0"/>
    <w:rsid w:val="00494A08"/>
    <w:rsid w:val="00495E3B"/>
    <w:rsid w:val="00496429"/>
    <w:rsid w:val="004A0CB4"/>
    <w:rsid w:val="004A54C2"/>
    <w:rsid w:val="004C025B"/>
    <w:rsid w:val="004C101D"/>
    <w:rsid w:val="004C17BA"/>
    <w:rsid w:val="004C1C58"/>
    <w:rsid w:val="004C253C"/>
    <w:rsid w:val="004D4F49"/>
    <w:rsid w:val="004E372B"/>
    <w:rsid w:val="004E6976"/>
    <w:rsid w:val="004F05C2"/>
    <w:rsid w:val="004F4096"/>
    <w:rsid w:val="004F7AE4"/>
    <w:rsid w:val="00500361"/>
    <w:rsid w:val="00501F43"/>
    <w:rsid w:val="005059BD"/>
    <w:rsid w:val="00505D4B"/>
    <w:rsid w:val="005112BF"/>
    <w:rsid w:val="00511670"/>
    <w:rsid w:val="0051612E"/>
    <w:rsid w:val="00521CA4"/>
    <w:rsid w:val="0052674F"/>
    <w:rsid w:val="005319CB"/>
    <w:rsid w:val="00534B18"/>
    <w:rsid w:val="00535862"/>
    <w:rsid w:val="00536F81"/>
    <w:rsid w:val="00537A47"/>
    <w:rsid w:val="00537D6F"/>
    <w:rsid w:val="00540981"/>
    <w:rsid w:val="00542FA8"/>
    <w:rsid w:val="005442EC"/>
    <w:rsid w:val="00544CD6"/>
    <w:rsid w:val="00551459"/>
    <w:rsid w:val="00551FF2"/>
    <w:rsid w:val="00556E67"/>
    <w:rsid w:val="0056021F"/>
    <w:rsid w:val="00561506"/>
    <w:rsid w:val="00566264"/>
    <w:rsid w:val="00566E4A"/>
    <w:rsid w:val="00567455"/>
    <w:rsid w:val="00571F3A"/>
    <w:rsid w:val="00573473"/>
    <w:rsid w:val="00573A8F"/>
    <w:rsid w:val="00577B38"/>
    <w:rsid w:val="005809C2"/>
    <w:rsid w:val="00581A1B"/>
    <w:rsid w:val="00582FED"/>
    <w:rsid w:val="00591D60"/>
    <w:rsid w:val="005944B9"/>
    <w:rsid w:val="00596344"/>
    <w:rsid w:val="0059691A"/>
    <w:rsid w:val="00597414"/>
    <w:rsid w:val="005A3E4B"/>
    <w:rsid w:val="005A6791"/>
    <w:rsid w:val="005B4CE0"/>
    <w:rsid w:val="005B6FCA"/>
    <w:rsid w:val="005C0048"/>
    <w:rsid w:val="005C4473"/>
    <w:rsid w:val="005D02E5"/>
    <w:rsid w:val="005D3357"/>
    <w:rsid w:val="005D4315"/>
    <w:rsid w:val="005D76F1"/>
    <w:rsid w:val="005E12CB"/>
    <w:rsid w:val="005E3011"/>
    <w:rsid w:val="005E4DC5"/>
    <w:rsid w:val="005E5813"/>
    <w:rsid w:val="005E618D"/>
    <w:rsid w:val="005F5DC4"/>
    <w:rsid w:val="005F6027"/>
    <w:rsid w:val="00600354"/>
    <w:rsid w:val="00606FF2"/>
    <w:rsid w:val="00610259"/>
    <w:rsid w:val="00613275"/>
    <w:rsid w:val="00616DCB"/>
    <w:rsid w:val="006344CF"/>
    <w:rsid w:val="0063591F"/>
    <w:rsid w:val="00635EA9"/>
    <w:rsid w:val="006363E8"/>
    <w:rsid w:val="0064126A"/>
    <w:rsid w:val="00643BF7"/>
    <w:rsid w:val="00645A75"/>
    <w:rsid w:val="00645D43"/>
    <w:rsid w:val="00647AB3"/>
    <w:rsid w:val="0065156E"/>
    <w:rsid w:val="0065306B"/>
    <w:rsid w:val="00656928"/>
    <w:rsid w:val="00665F18"/>
    <w:rsid w:val="00665FE1"/>
    <w:rsid w:val="00672180"/>
    <w:rsid w:val="00676F0E"/>
    <w:rsid w:val="006818D6"/>
    <w:rsid w:val="0069204B"/>
    <w:rsid w:val="00692522"/>
    <w:rsid w:val="00693138"/>
    <w:rsid w:val="006937CB"/>
    <w:rsid w:val="006A05C2"/>
    <w:rsid w:val="006A1804"/>
    <w:rsid w:val="006A2469"/>
    <w:rsid w:val="006A4B4B"/>
    <w:rsid w:val="006C15F3"/>
    <w:rsid w:val="006C2063"/>
    <w:rsid w:val="006C3127"/>
    <w:rsid w:val="006C51E6"/>
    <w:rsid w:val="006D54BA"/>
    <w:rsid w:val="006D5FC9"/>
    <w:rsid w:val="006E0D17"/>
    <w:rsid w:val="006E2DC4"/>
    <w:rsid w:val="006E3501"/>
    <w:rsid w:val="006F005C"/>
    <w:rsid w:val="006F08C0"/>
    <w:rsid w:val="006F1417"/>
    <w:rsid w:val="006F1969"/>
    <w:rsid w:val="006F5A75"/>
    <w:rsid w:val="006F684D"/>
    <w:rsid w:val="006F7525"/>
    <w:rsid w:val="006F7B17"/>
    <w:rsid w:val="00702836"/>
    <w:rsid w:val="00703136"/>
    <w:rsid w:val="0070669F"/>
    <w:rsid w:val="007078B4"/>
    <w:rsid w:val="007126E4"/>
    <w:rsid w:val="00714D27"/>
    <w:rsid w:val="0071559F"/>
    <w:rsid w:val="00715BD6"/>
    <w:rsid w:val="0071786D"/>
    <w:rsid w:val="00724E29"/>
    <w:rsid w:val="00724F55"/>
    <w:rsid w:val="00726587"/>
    <w:rsid w:val="00727703"/>
    <w:rsid w:val="00731648"/>
    <w:rsid w:val="0073231C"/>
    <w:rsid w:val="00732600"/>
    <w:rsid w:val="00733CEC"/>
    <w:rsid w:val="00734CEC"/>
    <w:rsid w:val="0073685F"/>
    <w:rsid w:val="00741CBC"/>
    <w:rsid w:val="00744612"/>
    <w:rsid w:val="00746FAE"/>
    <w:rsid w:val="007600C4"/>
    <w:rsid w:val="00762FBF"/>
    <w:rsid w:val="00763DB6"/>
    <w:rsid w:val="00764A31"/>
    <w:rsid w:val="007704F1"/>
    <w:rsid w:val="00771E2A"/>
    <w:rsid w:val="00773862"/>
    <w:rsid w:val="0078192C"/>
    <w:rsid w:val="007844DE"/>
    <w:rsid w:val="007864BB"/>
    <w:rsid w:val="007879B3"/>
    <w:rsid w:val="00793CCA"/>
    <w:rsid w:val="00795237"/>
    <w:rsid w:val="007A0A84"/>
    <w:rsid w:val="007A1643"/>
    <w:rsid w:val="007A56FD"/>
    <w:rsid w:val="007B0B0F"/>
    <w:rsid w:val="007B44F8"/>
    <w:rsid w:val="007B668E"/>
    <w:rsid w:val="007C0D9D"/>
    <w:rsid w:val="007C1129"/>
    <w:rsid w:val="007C2D26"/>
    <w:rsid w:val="007C3295"/>
    <w:rsid w:val="007C467B"/>
    <w:rsid w:val="007C770E"/>
    <w:rsid w:val="007C7A4D"/>
    <w:rsid w:val="007D08E2"/>
    <w:rsid w:val="007D4566"/>
    <w:rsid w:val="007D4FA5"/>
    <w:rsid w:val="007D6ECF"/>
    <w:rsid w:val="007D6F11"/>
    <w:rsid w:val="007D744C"/>
    <w:rsid w:val="007E07AF"/>
    <w:rsid w:val="007E2353"/>
    <w:rsid w:val="007E2551"/>
    <w:rsid w:val="007E2E56"/>
    <w:rsid w:val="007E4050"/>
    <w:rsid w:val="007F7AD4"/>
    <w:rsid w:val="008017F4"/>
    <w:rsid w:val="0080413F"/>
    <w:rsid w:val="00806108"/>
    <w:rsid w:val="0081400B"/>
    <w:rsid w:val="00816091"/>
    <w:rsid w:val="00820B2D"/>
    <w:rsid w:val="00823812"/>
    <w:rsid w:val="0082513E"/>
    <w:rsid w:val="00831B86"/>
    <w:rsid w:val="00832E83"/>
    <w:rsid w:val="008412F5"/>
    <w:rsid w:val="0084215A"/>
    <w:rsid w:val="00842875"/>
    <w:rsid w:val="008451C4"/>
    <w:rsid w:val="00845AB1"/>
    <w:rsid w:val="0085063C"/>
    <w:rsid w:val="00850E45"/>
    <w:rsid w:val="00851E67"/>
    <w:rsid w:val="00866BF4"/>
    <w:rsid w:val="00870EED"/>
    <w:rsid w:val="0087179F"/>
    <w:rsid w:val="0087320C"/>
    <w:rsid w:val="00874308"/>
    <w:rsid w:val="00875476"/>
    <w:rsid w:val="00881DF1"/>
    <w:rsid w:val="00885D10"/>
    <w:rsid w:val="00887498"/>
    <w:rsid w:val="008875ED"/>
    <w:rsid w:val="00887648"/>
    <w:rsid w:val="0089603B"/>
    <w:rsid w:val="00896C1B"/>
    <w:rsid w:val="008A063E"/>
    <w:rsid w:val="008A2157"/>
    <w:rsid w:val="008A4F0E"/>
    <w:rsid w:val="008B06F5"/>
    <w:rsid w:val="008B1D8A"/>
    <w:rsid w:val="008B3F7C"/>
    <w:rsid w:val="008B4A22"/>
    <w:rsid w:val="008B4CEA"/>
    <w:rsid w:val="008B6D77"/>
    <w:rsid w:val="008C2515"/>
    <w:rsid w:val="008C4065"/>
    <w:rsid w:val="008C5BB2"/>
    <w:rsid w:val="008C7AB0"/>
    <w:rsid w:val="008C7BDB"/>
    <w:rsid w:val="008D01EC"/>
    <w:rsid w:val="008E24CF"/>
    <w:rsid w:val="008E3323"/>
    <w:rsid w:val="008E6C3A"/>
    <w:rsid w:val="008E7847"/>
    <w:rsid w:val="008F08B1"/>
    <w:rsid w:val="008F3C1E"/>
    <w:rsid w:val="008F63B5"/>
    <w:rsid w:val="00900606"/>
    <w:rsid w:val="00906AAE"/>
    <w:rsid w:val="00910654"/>
    <w:rsid w:val="00915543"/>
    <w:rsid w:val="00920FF3"/>
    <w:rsid w:val="00921618"/>
    <w:rsid w:val="0092453E"/>
    <w:rsid w:val="009258CC"/>
    <w:rsid w:val="009273C6"/>
    <w:rsid w:val="00927AE0"/>
    <w:rsid w:val="00927BC3"/>
    <w:rsid w:val="0093347D"/>
    <w:rsid w:val="00934093"/>
    <w:rsid w:val="0093449E"/>
    <w:rsid w:val="009368AD"/>
    <w:rsid w:val="00940083"/>
    <w:rsid w:val="0094298F"/>
    <w:rsid w:val="009455C6"/>
    <w:rsid w:val="009472D2"/>
    <w:rsid w:val="0095362E"/>
    <w:rsid w:val="009541A3"/>
    <w:rsid w:val="0095433D"/>
    <w:rsid w:val="00955741"/>
    <w:rsid w:val="00956B40"/>
    <w:rsid w:val="00963755"/>
    <w:rsid w:val="00966BCC"/>
    <w:rsid w:val="009730AC"/>
    <w:rsid w:val="0098380C"/>
    <w:rsid w:val="009860CD"/>
    <w:rsid w:val="00986544"/>
    <w:rsid w:val="00990B9A"/>
    <w:rsid w:val="009921E7"/>
    <w:rsid w:val="00992F39"/>
    <w:rsid w:val="00995120"/>
    <w:rsid w:val="009A25F2"/>
    <w:rsid w:val="009A61F1"/>
    <w:rsid w:val="009B139E"/>
    <w:rsid w:val="009B1B64"/>
    <w:rsid w:val="009B300B"/>
    <w:rsid w:val="009B3B4A"/>
    <w:rsid w:val="009B3E15"/>
    <w:rsid w:val="009B487D"/>
    <w:rsid w:val="009B5592"/>
    <w:rsid w:val="009B5755"/>
    <w:rsid w:val="009C219E"/>
    <w:rsid w:val="009C2809"/>
    <w:rsid w:val="009C7A61"/>
    <w:rsid w:val="009D0C01"/>
    <w:rsid w:val="009D37B8"/>
    <w:rsid w:val="009D5463"/>
    <w:rsid w:val="009D718D"/>
    <w:rsid w:val="009E1A2F"/>
    <w:rsid w:val="009E68C1"/>
    <w:rsid w:val="009F10B4"/>
    <w:rsid w:val="009F33B2"/>
    <w:rsid w:val="009F66A8"/>
    <w:rsid w:val="00A02656"/>
    <w:rsid w:val="00A107CB"/>
    <w:rsid w:val="00A1184D"/>
    <w:rsid w:val="00A11A9E"/>
    <w:rsid w:val="00A148CD"/>
    <w:rsid w:val="00A164E1"/>
    <w:rsid w:val="00A30782"/>
    <w:rsid w:val="00A3190F"/>
    <w:rsid w:val="00A324D4"/>
    <w:rsid w:val="00A34610"/>
    <w:rsid w:val="00A3786F"/>
    <w:rsid w:val="00A40D7C"/>
    <w:rsid w:val="00A47084"/>
    <w:rsid w:val="00A47E62"/>
    <w:rsid w:val="00A54F28"/>
    <w:rsid w:val="00A5765F"/>
    <w:rsid w:val="00A62030"/>
    <w:rsid w:val="00A66273"/>
    <w:rsid w:val="00A67172"/>
    <w:rsid w:val="00A67370"/>
    <w:rsid w:val="00A72AEB"/>
    <w:rsid w:val="00A7778A"/>
    <w:rsid w:val="00A80870"/>
    <w:rsid w:val="00A84BBF"/>
    <w:rsid w:val="00A87D58"/>
    <w:rsid w:val="00A94089"/>
    <w:rsid w:val="00A940E2"/>
    <w:rsid w:val="00A9657C"/>
    <w:rsid w:val="00A96B01"/>
    <w:rsid w:val="00A97541"/>
    <w:rsid w:val="00AA32AB"/>
    <w:rsid w:val="00AA5A13"/>
    <w:rsid w:val="00AA6F5F"/>
    <w:rsid w:val="00AB01E2"/>
    <w:rsid w:val="00AB1DF9"/>
    <w:rsid w:val="00AC0979"/>
    <w:rsid w:val="00AC3779"/>
    <w:rsid w:val="00AC4D6A"/>
    <w:rsid w:val="00AC7DCF"/>
    <w:rsid w:val="00AD2137"/>
    <w:rsid w:val="00AE2A82"/>
    <w:rsid w:val="00AE38B1"/>
    <w:rsid w:val="00AE3FD9"/>
    <w:rsid w:val="00AE5433"/>
    <w:rsid w:val="00AF0750"/>
    <w:rsid w:val="00AF1226"/>
    <w:rsid w:val="00AF5C2C"/>
    <w:rsid w:val="00B02D1F"/>
    <w:rsid w:val="00B043C4"/>
    <w:rsid w:val="00B10EC4"/>
    <w:rsid w:val="00B1308F"/>
    <w:rsid w:val="00B130A1"/>
    <w:rsid w:val="00B16C41"/>
    <w:rsid w:val="00B22249"/>
    <w:rsid w:val="00B229E8"/>
    <w:rsid w:val="00B24CA2"/>
    <w:rsid w:val="00B26146"/>
    <w:rsid w:val="00B31A59"/>
    <w:rsid w:val="00B320BC"/>
    <w:rsid w:val="00B3293F"/>
    <w:rsid w:val="00B32C86"/>
    <w:rsid w:val="00B34F6C"/>
    <w:rsid w:val="00B35E7D"/>
    <w:rsid w:val="00B4189D"/>
    <w:rsid w:val="00B4786B"/>
    <w:rsid w:val="00B479F4"/>
    <w:rsid w:val="00B51E72"/>
    <w:rsid w:val="00B52D39"/>
    <w:rsid w:val="00B5405E"/>
    <w:rsid w:val="00B70997"/>
    <w:rsid w:val="00B7167A"/>
    <w:rsid w:val="00B71FCD"/>
    <w:rsid w:val="00B721E6"/>
    <w:rsid w:val="00B73A9B"/>
    <w:rsid w:val="00B74246"/>
    <w:rsid w:val="00B773B0"/>
    <w:rsid w:val="00B80124"/>
    <w:rsid w:val="00B84206"/>
    <w:rsid w:val="00B9027E"/>
    <w:rsid w:val="00B94B8D"/>
    <w:rsid w:val="00B94D66"/>
    <w:rsid w:val="00B95912"/>
    <w:rsid w:val="00B9757D"/>
    <w:rsid w:val="00BA0009"/>
    <w:rsid w:val="00BA31E5"/>
    <w:rsid w:val="00BA4458"/>
    <w:rsid w:val="00BA7804"/>
    <w:rsid w:val="00BA7FF6"/>
    <w:rsid w:val="00BB1114"/>
    <w:rsid w:val="00BB1BFA"/>
    <w:rsid w:val="00BB5DA5"/>
    <w:rsid w:val="00BC61AA"/>
    <w:rsid w:val="00BD1A73"/>
    <w:rsid w:val="00BD3990"/>
    <w:rsid w:val="00BD441B"/>
    <w:rsid w:val="00BE1AA7"/>
    <w:rsid w:val="00BE2C98"/>
    <w:rsid w:val="00BE613D"/>
    <w:rsid w:val="00BE6FB7"/>
    <w:rsid w:val="00BE7600"/>
    <w:rsid w:val="00BE773C"/>
    <w:rsid w:val="00BF06C2"/>
    <w:rsid w:val="00BF0857"/>
    <w:rsid w:val="00BF1B93"/>
    <w:rsid w:val="00C02497"/>
    <w:rsid w:val="00C066C4"/>
    <w:rsid w:val="00C11335"/>
    <w:rsid w:val="00C144A6"/>
    <w:rsid w:val="00C15BD6"/>
    <w:rsid w:val="00C15DBA"/>
    <w:rsid w:val="00C17A74"/>
    <w:rsid w:val="00C17B79"/>
    <w:rsid w:val="00C23D3A"/>
    <w:rsid w:val="00C264A4"/>
    <w:rsid w:val="00C31D57"/>
    <w:rsid w:val="00C33790"/>
    <w:rsid w:val="00C42B04"/>
    <w:rsid w:val="00C4372C"/>
    <w:rsid w:val="00C4687E"/>
    <w:rsid w:val="00C46FBA"/>
    <w:rsid w:val="00C501A5"/>
    <w:rsid w:val="00C5128D"/>
    <w:rsid w:val="00C52F78"/>
    <w:rsid w:val="00C54405"/>
    <w:rsid w:val="00C60CBB"/>
    <w:rsid w:val="00C60D2E"/>
    <w:rsid w:val="00C61B3E"/>
    <w:rsid w:val="00C655EE"/>
    <w:rsid w:val="00C67FF1"/>
    <w:rsid w:val="00C71F97"/>
    <w:rsid w:val="00C727BF"/>
    <w:rsid w:val="00C77A7B"/>
    <w:rsid w:val="00C80F27"/>
    <w:rsid w:val="00C8137D"/>
    <w:rsid w:val="00C8602B"/>
    <w:rsid w:val="00C9142A"/>
    <w:rsid w:val="00C95298"/>
    <w:rsid w:val="00C96074"/>
    <w:rsid w:val="00C97FDE"/>
    <w:rsid w:val="00CA203B"/>
    <w:rsid w:val="00CA3E7B"/>
    <w:rsid w:val="00CA5AB8"/>
    <w:rsid w:val="00CB09CC"/>
    <w:rsid w:val="00CB21AC"/>
    <w:rsid w:val="00CB3228"/>
    <w:rsid w:val="00CB45EF"/>
    <w:rsid w:val="00CC29F4"/>
    <w:rsid w:val="00CC34D7"/>
    <w:rsid w:val="00CC7156"/>
    <w:rsid w:val="00CC7848"/>
    <w:rsid w:val="00CD3AC7"/>
    <w:rsid w:val="00CD3AE0"/>
    <w:rsid w:val="00CD5CC5"/>
    <w:rsid w:val="00CE0E1C"/>
    <w:rsid w:val="00CE4485"/>
    <w:rsid w:val="00CE5E5E"/>
    <w:rsid w:val="00CE74DA"/>
    <w:rsid w:val="00CF08F6"/>
    <w:rsid w:val="00CF12EC"/>
    <w:rsid w:val="00CF1A7C"/>
    <w:rsid w:val="00CF3BCB"/>
    <w:rsid w:val="00D0021C"/>
    <w:rsid w:val="00D010C9"/>
    <w:rsid w:val="00D0185C"/>
    <w:rsid w:val="00D02E8B"/>
    <w:rsid w:val="00D05738"/>
    <w:rsid w:val="00D07A29"/>
    <w:rsid w:val="00D12B00"/>
    <w:rsid w:val="00D17477"/>
    <w:rsid w:val="00D30D14"/>
    <w:rsid w:val="00D35494"/>
    <w:rsid w:val="00D400C9"/>
    <w:rsid w:val="00D40B31"/>
    <w:rsid w:val="00D42255"/>
    <w:rsid w:val="00D45EC4"/>
    <w:rsid w:val="00D52BCE"/>
    <w:rsid w:val="00D57DF6"/>
    <w:rsid w:val="00D60D65"/>
    <w:rsid w:val="00D6202F"/>
    <w:rsid w:val="00D65031"/>
    <w:rsid w:val="00D67A54"/>
    <w:rsid w:val="00D70DFC"/>
    <w:rsid w:val="00D71EA2"/>
    <w:rsid w:val="00D72183"/>
    <w:rsid w:val="00D7219E"/>
    <w:rsid w:val="00D73120"/>
    <w:rsid w:val="00D74A22"/>
    <w:rsid w:val="00D751EA"/>
    <w:rsid w:val="00D75864"/>
    <w:rsid w:val="00D81290"/>
    <w:rsid w:val="00D813A3"/>
    <w:rsid w:val="00D8405A"/>
    <w:rsid w:val="00D85C84"/>
    <w:rsid w:val="00D93B0D"/>
    <w:rsid w:val="00D93F57"/>
    <w:rsid w:val="00D971E9"/>
    <w:rsid w:val="00DA4AD3"/>
    <w:rsid w:val="00DB285F"/>
    <w:rsid w:val="00DB5411"/>
    <w:rsid w:val="00DB7725"/>
    <w:rsid w:val="00DC169C"/>
    <w:rsid w:val="00DD064E"/>
    <w:rsid w:val="00DD51F3"/>
    <w:rsid w:val="00DD6711"/>
    <w:rsid w:val="00DD6E86"/>
    <w:rsid w:val="00DE16EF"/>
    <w:rsid w:val="00DF04A6"/>
    <w:rsid w:val="00DF0A96"/>
    <w:rsid w:val="00DF1537"/>
    <w:rsid w:val="00DF4F61"/>
    <w:rsid w:val="00DF4FA6"/>
    <w:rsid w:val="00DF5DCB"/>
    <w:rsid w:val="00DF6512"/>
    <w:rsid w:val="00DF6AC0"/>
    <w:rsid w:val="00E03B73"/>
    <w:rsid w:val="00E044BF"/>
    <w:rsid w:val="00E069D7"/>
    <w:rsid w:val="00E07EE1"/>
    <w:rsid w:val="00E100EE"/>
    <w:rsid w:val="00E103FF"/>
    <w:rsid w:val="00E170D8"/>
    <w:rsid w:val="00E20E23"/>
    <w:rsid w:val="00E26C02"/>
    <w:rsid w:val="00E26F2E"/>
    <w:rsid w:val="00E32A4D"/>
    <w:rsid w:val="00E33345"/>
    <w:rsid w:val="00E34292"/>
    <w:rsid w:val="00E36A1D"/>
    <w:rsid w:val="00E37C51"/>
    <w:rsid w:val="00E408EF"/>
    <w:rsid w:val="00E40C15"/>
    <w:rsid w:val="00E46E6E"/>
    <w:rsid w:val="00E52539"/>
    <w:rsid w:val="00E53DA2"/>
    <w:rsid w:val="00E55D64"/>
    <w:rsid w:val="00E5601C"/>
    <w:rsid w:val="00E563CD"/>
    <w:rsid w:val="00E6481F"/>
    <w:rsid w:val="00E709A0"/>
    <w:rsid w:val="00E7258F"/>
    <w:rsid w:val="00E739A5"/>
    <w:rsid w:val="00E769CE"/>
    <w:rsid w:val="00E815A0"/>
    <w:rsid w:val="00E827D4"/>
    <w:rsid w:val="00E839E1"/>
    <w:rsid w:val="00E8700A"/>
    <w:rsid w:val="00E91687"/>
    <w:rsid w:val="00E91BD2"/>
    <w:rsid w:val="00E96D0E"/>
    <w:rsid w:val="00EA547B"/>
    <w:rsid w:val="00EA7B1C"/>
    <w:rsid w:val="00EB22BA"/>
    <w:rsid w:val="00EB4F82"/>
    <w:rsid w:val="00EC102E"/>
    <w:rsid w:val="00EC23F1"/>
    <w:rsid w:val="00EC33BF"/>
    <w:rsid w:val="00EC4846"/>
    <w:rsid w:val="00EC7746"/>
    <w:rsid w:val="00ED0D2A"/>
    <w:rsid w:val="00ED1FCF"/>
    <w:rsid w:val="00ED2858"/>
    <w:rsid w:val="00ED3FE6"/>
    <w:rsid w:val="00ED4AB4"/>
    <w:rsid w:val="00ED58CA"/>
    <w:rsid w:val="00ED6167"/>
    <w:rsid w:val="00EE2B41"/>
    <w:rsid w:val="00EE4145"/>
    <w:rsid w:val="00EF0048"/>
    <w:rsid w:val="00EF072A"/>
    <w:rsid w:val="00EF3677"/>
    <w:rsid w:val="00F04D49"/>
    <w:rsid w:val="00F07A2C"/>
    <w:rsid w:val="00F146C2"/>
    <w:rsid w:val="00F166EE"/>
    <w:rsid w:val="00F2048D"/>
    <w:rsid w:val="00F3329B"/>
    <w:rsid w:val="00F359A1"/>
    <w:rsid w:val="00F35A04"/>
    <w:rsid w:val="00F36FF6"/>
    <w:rsid w:val="00F416B8"/>
    <w:rsid w:val="00F44E81"/>
    <w:rsid w:val="00F50E62"/>
    <w:rsid w:val="00F5366E"/>
    <w:rsid w:val="00F553B6"/>
    <w:rsid w:val="00F635D8"/>
    <w:rsid w:val="00F714E6"/>
    <w:rsid w:val="00F72307"/>
    <w:rsid w:val="00F74665"/>
    <w:rsid w:val="00F81D77"/>
    <w:rsid w:val="00F8266F"/>
    <w:rsid w:val="00F8735F"/>
    <w:rsid w:val="00F91061"/>
    <w:rsid w:val="00F92330"/>
    <w:rsid w:val="00F931A3"/>
    <w:rsid w:val="00F94A7A"/>
    <w:rsid w:val="00F94D3C"/>
    <w:rsid w:val="00F974D0"/>
    <w:rsid w:val="00FA7778"/>
    <w:rsid w:val="00FB4A38"/>
    <w:rsid w:val="00FB5430"/>
    <w:rsid w:val="00FC0EE8"/>
    <w:rsid w:val="00FC34C6"/>
    <w:rsid w:val="00FC7EA5"/>
    <w:rsid w:val="00FD2082"/>
    <w:rsid w:val="00FD297E"/>
    <w:rsid w:val="00FD2F6B"/>
    <w:rsid w:val="00FD5513"/>
    <w:rsid w:val="00FD757D"/>
    <w:rsid w:val="00FE0D6C"/>
    <w:rsid w:val="00FE32B4"/>
    <w:rsid w:val="00FE43A4"/>
    <w:rsid w:val="00FE6F67"/>
    <w:rsid w:val="00FF3D61"/>
    <w:rsid w:val="00FF7F3E"/>
    <w:rsid w:val="01490EBF"/>
    <w:rsid w:val="01556EA9"/>
    <w:rsid w:val="02104022"/>
    <w:rsid w:val="035400B3"/>
    <w:rsid w:val="03AF33C7"/>
    <w:rsid w:val="03FA4742"/>
    <w:rsid w:val="046E5D1E"/>
    <w:rsid w:val="04B14F1D"/>
    <w:rsid w:val="04F512AE"/>
    <w:rsid w:val="05237065"/>
    <w:rsid w:val="053E0EA6"/>
    <w:rsid w:val="057C6008"/>
    <w:rsid w:val="05F652DD"/>
    <w:rsid w:val="06C31BEB"/>
    <w:rsid w:val="07391925"/>
    <w:rsid w:val="07AD40C1"/>
    <w:rsid w:val="07DB0C2F"/>
    <w:rsid w:val="07EB25F2"/>
    <w:rsid w:val="07FD6DF7"/>
    <w:rsid w:val="08512C9F"/>
    <w:rsid w:val="08D44FBA"/>
    <w:rsid w:val="08F57ACE"/>
    <w:rsid w:val="090E6DE2"/>
    <w:rsid w:val="093525C0"/>
    <w:rsid w:val="09970B85"/>
    <w:rsid w:val="09A17C56"/>
    <w:rsid w:val="09A91622"/>
    <w:rsid w:val="09F673EE"/>
    <w:rsid w:val="09FB7D34"/>
    <w:rsid w:val="09FC267D"/>
    <w:rsid w:val="0A1C4701"/>
    <w:rsid w:val="0A4237A6"/>
    <w:rsid w:val="0B2A2AC3"/>
    <w:rsid w:val="0B7D1FFD"/>
    <w:rsid w:val="0B896AF0"/>
    <w:rsid w:val="0BE61450"/>
    <w:rsid w:val="0BF027CF"/>
    <w:rsid w:val="0BFE4EEC"/>
    <w:rsid w:val="0C776299"/>
    <w:rsid w:val="0CDF3610"/>
    <w:rsid w:val="0D604782"/>
    <w:rsid w:val="0D9773A6"/>
    <w:rsid w:val="0DA10224"/>
    <w:rsid w:val="0E067E6E"/>
    <w:rsid w:val="0E507063"/>
    <w:rsid w:val="0EA33B28"/>
    <w:rsid w:val="0EF97BEC"/>
    <w:rsid w:val="0F751969"/>
    <w:rsid w:val="109B71AD"/>
    <w:rsid w:val="10E5667A"/>
    <w:rsid w:val="117D68B3"/>
    <w:rsid w:val="11C12C43"/>
    <w:rsid w:val="121E2DBD"/>
    <w:rsid w:val="12527D3F"/>
    <w:rsid w:val="127736F8"/>
    <w:rsid w:val="12C80001"/>
    <w:rsid w:val="12EC229C"/>
    <w:rsid w:val="1477089A"/>
    <w:rsid w:val="14812B5E"/>
    <w:rsid w:val="1492384F"/>
    <w:rsid w:val="15325C06"/>
    <w:rsid w:val="154D0C92"/>
    <w:rsid w:val="158346B4"/>
    <w:rsid w:val="15B42ABF"/>
    <w:rsid w:val="15C07617"/>
    <w:rsid w:val="15FC1FCB"/>
    <w:rsid w:val="1600565C"/>
    <w:rsid w:val="16775FC6"/>
    <w:rsid w:val="16B6533D"/>
    <w:rsid w:val="170B60CF"/>
    <w:rsid w:val="171E785B"/>
    <w:rsid w:val="17EE22B8"/>
    <w:rsid w:val="17F35B20"/>
    <w:rsid w:val="18947263"/>
    <w:rsid w:val="197350D8"/>
    <w:rsid w:val="1A475CB0"/>
    <w:rsid w:val="1BB06812"/>
    <w:rsid w:val="1BC51218"/>
    <w:rsid w:val="1C032DB0"/>
    <w:rsid w:val="1C0707B3"/>
    <w:rsid w:val="1D2054BF"/>
    <w:rsid w:val="1E521E79"/>
    <w:rsid w:val="1EDB10BC"/>
    <w:rsid w:val="1EDD6BE3"/>
    <w:rsid w:val="1FB94A9C"/>
    <w:rsid w:val="1FE3647B"/>
    <w:rsid w:val="203A6436"/>
    <w:rsid w:val="204561FB"/>
    <w:rsid w:val="20770BF0"/>
    <w:rsid w:val="2107263D"/>
    <w:rsid w:val="218E68BA"/>
    <w:rsid w:val="21E93AF0"/>
    <w:rsid w:val="226D0917"/>
    <w:rsid w:val="233D2346"/>
    <w:rsid w:val="235A2249"/>
    <w:rsid w:val="238A5F5C"/>
    <w:rsid w:val="24234632"/>
    <w:rsid w:val="246F652F"/>
    <w:rsid w:val="24855D52"/>
    <w:rsid w:val="25113A8A"/>
    <w:rsid w:val="253E2E7F"/>
    <w:rsid w:val="25E1136B"/>
    <w:rsid w:val="25FC0D85"/>
    <w:rsid w:val="26355556"/>
    <w:rsid w:val="26465FD9"/>
    <w:rsid w:val="26AA74A2"/>
    <w:rsid w:val="26EC15EB"/>
    <w:rsid w:val="28832986"/>
    <w:rsid w:val="297033D4"/>
    <w:rsid w:val="297035D9"/>
    <w:rsid w:val="29A34072"/>
    <w:rsid w:val="29C94933"/>
    <w:rsid w:val="29EF5C0E"/>
    <w:rsid w:val="29F3375E"/>
    <w:rsid w:val="2A1831C5"/>
    <w:rsid w:val="2A1A267E"/>
    <w:rsid w:val="2A1C0F07"/>
    <w:rsid w:val="2A35086E"/>
    <w:rsid w:val="2B8E1990"/>
    <w:rsid w:val="2C1D0F66"/>
    <w:rsid w:val="2C48568F"/>
    <w:rsid w:val="2C710E04"/>
    <w:rsid w:val="2DF31F7F"/>
    <w:rsid w:val="2E303E57"/>
    <w:rsid w:val="2E5735EE"/>
    <w:rsid w:val="2ED7364E"/>
    <w:rsid w:val="2F1C72B3"/>
    <w:rsid w:val="2F2B5748"/>
    <w:rsid w:val="2F326AD7"/>
    <w:rsid w:val="2FA83437"/>
    <w:rsid w:val="2FC5794B"/>
    <w:rsid w:val="2FE62223"/>
    <w:rsid w:val="2FFB511A"/>
    <w:rsid w:val="302831EE"/>
    <w:rsid w:val="30702DDF"/>
    <w:rsid w:val="30843362"/>
    <w:rsid w:val="310B3A83"/>
    <w:rsid w:val="3168639F"/>
    <w:rsid w:val="31BE04CC"/>
    <w:rsid w:val="320E092F"/>
    <w:rsid w:val="32BA12BD"/>
    <w:rsid w:val="3304377F"/>
    <w:rsid w:val="331B6197"/>
    <w:rsid w:val="334873B2"/>
    <w:rsid w:val="33C1667B"/>
    <w:rsid w:val="33D463AE"/>
    <w:rsid w:val="34111B8B"/>
    <w:rsid w:val="342A7754"/>
    <w:rsid w:val="3445105A"/>
    <w:rsid w:val="345C39F7"/>
    <w:rsid w:val="34617575"/>
    <w:rsid w:val="34A264AC"/>
    <w:rsid w:val="34F770C0"/>
    <w:rsid w:val="34FA4812"/>
    <w:rsid w:val="353C06AF"/>
    <w:rsid w:val="358B0CEF"/>
    <w:rsid w:val="37623CD1"/>
    <w:rsid w:val="3763307F"/>
    <w:rsid w:val="37A421C0"/>
    <w:rsid w:val="37B502A5"/>
    <w:rsid w:val="37C64260"/>
    <w:rsid w:val="37E538F2"/>
    <w:rsid w:val="380F5C07"/>
    <w:rsid w:val="382D2DDB"/>
    <w:rsid w:val="39316051"/>
    <w:rsid w:val="39397EF6"/>
    <w:rsid w:val="393E44F9"/>
    <w:rsid w:val="395A3A43"/>
    <w:rsid w:val="39E9692C"/>
    <w:rsid w:val="39FB0D9D"/>
    <w:rsid w:val="3AB807D8"/>
    <w:rsid w:val="3AD0638B"/>
    <w:rsid w:val="3AE56024"/>
    <w:rsid w:val="3B254DDA"/>
    <w:rsid w:val="3B8F947A"/>
    <w:rsid w:val="3C3C2D43"/>
    <w:rsid w:val="3C746980"/>
    <w:rsid w:val="3D8F3346"/>
    <w:rsid w:val="3E352CE4"/>
    <w:rsid w:val="3EEC344B"/>
    <w:rsid w:val="3F3348D1"/>
    <w:rsid w:val="3F593C0C"/>
    <w:rsid w:val="3F873E13"/>
    <w:rsid w:val="400C0219"/>
    <w:rsid w:val="40AB4547"/>
    <w:rsid w:val="41436921"/>
    <w:rsid w:val="41A361FB"/>
    <w:rsid w:val="41A76EB0"/>
    <w:rsid w:val="432962F1"/>
    <w:rsid w:val="435B61A4"/>
    <w:rsid w:val="43E048FB"/>
    <w:rsid w:val="43FD725B"/>
    <w:rsid w:val="46033EED"/>
    <w:rsid w:val="464253F9"/>
    <w:rsid w:val="480C6C1B"/>
    <w:rsid w:val="487F2935"/>
    <w:rsid w:val="48877A3B"/>
    <w:rsid w:val="48914416"/>
    <w:rsid w:val="48934632"/>
    <w:rsid w:val="48FB312B"/>
    <w:rsid w:val="49320400"/>
    <w:rsid w:val="49B04D70"/>
    <w:rsid w:val="4A034073"/>
    <w:rsid w:val="4A7C5D8C"/>
    <w:rsid w:val="4AA77F21"/>
    <w:rsid w:val="4ADB7BCB"/>
    <w:rsid w:val="4B3D6AD7"/>
    <w:rsid w:val="4B406F53"/>
    <w:rsid w:val="4B5F6A4E"/>
    <w:rsid w:val="4B9A5CD8"/>
    <w:rsid w:val="4BA34B8C"/>
    <w:rsid w:val="4BC92119"/>
    <w:rsid w:val="4BF63C02"/>
    <w:rsid w:val="4C140411"/>
    <w:rsid w:val="4C2537F3"/>
    <w:rsid w:val="4CEB1E95"/>
    <w:rsid w:val="4D032986"/>
    <w:rsid w:val="4D5D6FBD"/>
    <w:rsid w:val="4D9F19CF"/>
    <w:rsid w:val="4E5B17A7"/>
    <w:rsid w:val="4E9C72D2"/>
    <w:rsid w:val="4EAD7AD0"/>
    <w:rsid w:val="4FB8672C"/>
    <w:rsid w:val="500D2AC8"/>
    <w:rsid w:val="51273B6A"/>
    <w:rsid w:val="51403283"/>
    <w:rsid w:val="51595CED"/>
    <w:rsid w:val="51654692"/>
    <w:rsid w:val="516F72BF"/>
    <w:rsid w:val="518C1C1F"/>
    <w:rsid w:val="520420FD"/>
    <w:rsid w:val="52710302"/>
    <w:rsid w:val="52B7716F"/>
    <w:rsid w:val="52E01073"/>
    <w:rsid w:val="538E4924"/>
    <w:rsid w:val="540463E4"/>
    <w:rsid w:val="54617393"/>
    <w:rsid w:val="54D9161F"/>
    <w:rsid w:val="54FB14A2"/>
    <w:rsid w:val="5520724E"/>
    <w:rsid w:val="556961AB"/>
    <w:rsid w:val="55DD513F"/>
    <w:rsid w:val="56903F5F"/>
    <w:rsid w:val="56FF2E93"/>
    <w:rsid w:val="57271C0D"/>
    <w:rsid w:val="57715B3F"/>
    <w:rsid w:val="57892BAB"/>
    <w:rsid w:val="58296419"/>
    <w:rsid w:val="587A4EC7"/>
    <w:rsid w:val="58856E82"/>
    <w:rsid w:val="59815DE1"/>
    <w:rsid w:val="59AD4ECC"/>
    <w:rsid w:val="59D343C7"/>
    <w:rsid w:val="59FE7AC2"/>
    <w:rsid w:val="5A456C8C"/>
    <w:rsid w:val="5AC71F19"/>
    <w:rsid w:val="5B582B17"/>
    <w:rsid w:val="5B671C9E"/>
    <w:rsid w:val="5B791466"/>
    <w:rsid w:val="5BEA4A79"/>
    <w:rsid w:val="5C0F3B78"/>
    <w:rsid w:val="5C9D24D6"/>
    <w:rsid w:val="5CBD1826"/>
    <w:rsid w:val="5CE47EC3"/>
    <w:rsid w:val="5CEB4A45"/>
    <w:rsid w:val="5D0240D4"/>
    <w:rsid w:val="5DDB599B"/>
    <w:rsid w:val="5DFA7592"/>
    <w:rsid w:val="5E79352B"/>
    <w:rsid w:val="5EDD1D0C"/>
    <w:rsid w:val="5EDE563A"/>
    <w:rsid w:val="5F131BD1"/>
    <w:rsid w:val="5F2C67EF"/>
    <w:rsid w:val="5F441D8B"/>
    <w:rsid w:val="5F88394B"/>
    <w:rsid w:val="5F8B6E46"/>
    <w:rsid w:val="5FB962D5"/>
    <w:rsid w:val="6060660E"/>
    <w:rsid w:val="60624BBE"/>
    <w:rsid w:val="607F642D"/>
    <w:rsid w:val="60997EB4"/>
    <w:rsid w:val="60A03FB7"/>
    <w:rsid w:val="615A3AE7"/>
    <w:rsid w:val="622158D4"/>
    <w:rsid w:val="62573076"/>
    <w:rsid w:val="62B24916"/>
    <w:rsid w:val="63244136"/>
    <w:rsid w:val="63771C98"/>
    <w:rsid w:val="63895751"/>
    <w:rsid w:val="649C7F73"/>
    <w:rsid w:val="650B44DB"/>
    <w:rsid w:val="650F6997"/>
    <w:rsid w:val="65795F18"/>
    <w:rsid w:val="658A6A0E"/>
    <w:rsid w:val="66095CCD"/>
    <w:rsid w:val="662C3B8C"/>
    <w:rsid w:val="6699202B"/>
    <w:rsid w:val="66AA2E1B"/>
    <w:rsid w:val="67BA5260"/>
    <w:rsid w:val="67E11DDD"/>
    <w:rsid w:val="67E77E70"/>
    <w:rsid w:val="67FB48BC"/>
    <w:rsid w:val="68524327"/>
    <w:rsid w:val="687306F3"/>
    <w:rsid w:val="688B27D8"/>
    <w:rsid w:val="68B7406E"/>
    <w:rsid w:val="692B5B48"/>
    <w:rsid w:val="69313380"/>
    <w:rsid w:val="696861BA"/>
    <w:rsid w:val="6A837C0B"/>
    <w:rsid w:val="6B810F89"/>
    <w:rsid w:val="6BA3308D"/>
    <w:rsid w:val="6C9E6F7E"/>
    <w:rsid w:val="6D0A2DB0"/>
    <w:rsid w:val="6D8343F1"/>
    <w:rsid w:val="6DE5298B"/>
    <w:rsid w:val="6DE91E16"/>
    <w:rsid w:val="6FE70820"/>
    <w:rsid w:val="6FF15617"/>
    <w:rsid w:val="70D84080"/>
    <w:rsid w:val="70DC1E23"/>
    <w:rsid w:val="711D5CF9"/>
    <w:rsid w:val="712B41A2"/>
    <w:rsid w:val="71532D90"/>
    <w:rsid w:val="7177346D"/>
    <w:rsid w:val="71A843FB"/>
    <w:rsid w:val="71CA25C3"/>
    <w:rsid w:val="72404633"/>
    <w:rsid w:val="72E96A79"/>
    <w:rsid w:val="73532C3C"/>
    <w:rsid w:val="73C9129D"/>
    <w:rsid w:val="73E12BDA"/>
    <w:rsid w:val="741A2975"/>
    <w:rsid w:val="744C72C0"/>
    <w:rsid w:val="74893039"/>
    <w:rsid w:val="748D1686"/>
    <w:rsid w:val="749E52B8"/>
    <w:rsid w:val="74D30172"/>
    <w:rsid w:val="750951B1"/>
    <w:rsid w:val="75556648"/>
    <w:rsid w:val="75752846"/>
    <w:rsid w:val="764A782F"/>
    <w:rsid w:val="76B455F0"/>
    <w:rsid w:val="76F247E5"/>
    <w:rsid w:val="775841CD"/>
    <w:rsid w:val="786951E9"/>
    <w:rsid w:val="791E03B2"/>
    <w:rsid w:val="7997383C"/>
    <w:rsid w:val="79D0629D"/>
    <w:rsid w:val="79D51B05"/>
    <w:rsid w:val="7B111571"/>
    <w:rsid w:val="7B8D2D34"/>
    <w:rsid w:val="7BB32771"/>
    <w:rsid w:val="7BD1454E"/>
    <w:rsid w:val="7C8A2BEC"/>
    <w:rsid w:val="7D0E4CCC"/>
    <w:rsid w:val="7DDC6922"/>
    <w:rsid w:val="7DE40569"/>
    <w:rsid w:val="7E8807F6"/>
    <w:rsid w:val="7F5862D0"/>
    <w:rsid w:val="7FA6781D"/>
    <w:rsid w:val="FFDBA2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1"/>
      <w:jc w:val="both"/>
    </w:pPr>
    <w:rPr>
      <w:rFonts w:ascii="仿宋_GB2312" w:hAnsi="楷体_GB2312" w:eastAsia="仿宋_GB2312" w:cs="楷体_GB2312"/>
      <w:kern w:val="2"/>
      <w:sz w:val="32"/>
      <w:szCs w:val="22"/>
      <w:lang w:val="en-US" w:eastAsia="zh-CN" w:bidi="ar-SA"/>
    </w:rPr>
  </w:style>
  <w:style w:type="paragraph" w:styleId="2">
    <w:name w:val="heading 1"/>
    <w:basedOn w:val="1"/>
    <w:next w:val="1"/>
    <w:link w:val="19"/>
    <w:qFormat/>
    <w:uiPriority w:val="9"/>
    <w:pPr>
      <w:keepNext/>
      <w:keepLines/>
      <w:spacing w:before="870" w:beforeLines="200" w:after="435" w:afterLines="100"/>
      <w:ind w:firstLine="0"/>
      <w:jc w:val="center"/>
      <w:outlineLvl w:val="0"/>
    </w:pPr>
    <w:rPr>
      <w:rFonts w:eastAsia="方正小标宋简体"/>
      <w:bCs/>
      <w:kern w:val="44"/>
      <w:sz w:val="44"/>
      <w:szCs w:val="44"/>
    </w:rPr>
  </w:style>
  <w:style w:type="paragraph" w:styleId="3">
    <w:name w:val="heading 2"/>
    <w:basedOn w:val="1"/>
    <w:next w:val="1"/>
    <w:link w:val="32"/>
    <w:unhideWhenUsed/>
    <w:qFormat/>
    <w:uiPriority w:val="9"/>
    <w:pPr>
      <w:keepNext/>
      <w:keepLines/>
      <w:ind w:firstLine="0"/>
      <w:jc w:val="center"/>
      <w:outlineLvl w:val="1"/>
    </w:pPr>
    <w:rPr>
      <w:rFonts w:ascii="黑体" w:hAnsi="黑体" w:eastAsia="黑体" w:cs="黑体"/>
    </w:rPr>
  </w:style>
  <w:style w:type="paragraph" w:styleId="4">
    <w:name w:val="heading 3"/>
    <w:basedOn w:val="5"/>
    <w:next w:val="1"/>
    <w:link w:val="25"/>
    <w:unhideWhenUsed/>
    <w:qFormat/>
    <w:uiPriority w:val="0"/>
    <w:pPr>
      <w:numPr>
        <w:ilvl w:val="0"/>
        <w:numId w:val="1"/>
      </w:numPr>
      <w:adjustRightInd w:val="0"/>
      <w:snapToGrid w:val="0"/>
      <w:spacing w:line="600" w:lineRule="exact"/>
      <w:outlineLvl w:val="2"/>
    </w:pPr>
    <w:rPr>
      <w:rFonts w:ascii="黑体" w:hAnsi="黑体" w:eastAsia="黑体" w:cs="黑体"/>
      <w:sz w:val="32"/>
      <w:szCs w:val="32"/>
    </w:rPr>
  </w:style>
  <w:style w:type="paragraph" w:styleId="6">
    <w:name w:val="heading 4"/>
    <w:basedOn w:val="1"/>
    <w:next w:val="1"/>
    <w:link w:val="27"/>
    <w:unhideWhenUsed/>
    <w:qFormat/>
    <w:uiPriority w:val="0"/>
    <w:pPr>
      <w:ind w:firstLine="640"/>
      <w:outlineLvl w:val="3"/>
    </w:pPr>
    <w:rPr>
      <w:rFonts w:ascii="楷体_GB2312" w:hAnsi="黑体" w:eastAsia="楷体_GB2312" w:cs="Times New Roman"/>
      <w:bCs/>
      <w:kern w:val="0"/>
      <w:szCs w:val="32"/>
    </w:rPr>
  </w:style>
  <w:style w:type="paragraph" w:styleId="7">
    <w:name w:val="heading 5"/>
    <w:basedOn w:val="1"/>
    <w:next w:val="1"/>
    <w:link w:val="29"/>
    <w:unhideWhenUsed/>
    <w:qFormat/>
    <w:uiPriority w:val="0"/>
    <w:pPr>
      <w:keepNext/>
      <w:keepLines/>
      <w:spacing w:before="280" w:after="290" w:line="376" w:lineRule="atLeast"/>
      <w:outlineLvl w:val="4"/>
    </w:pPr>
    <w:rPr>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List Paragraph"/>
    <w:basedOn w:val="1"/>
    <w:qFormat/>
    <w:uiPriority w:val="34"/>
    <w:pPr>
      <w:spacing w:line="240" w:lineRule="auto"/>
      <w:ind w:firstLine="420"/>
    </w:pPr>
    <w:rPr>
      <w:rFonts w:eastAsiaTheme="minorEastAsia"/>
      <w:sz w:val="21"/>
    </w:rPr>
  </w:style>
  <w:style w:type="paragraph" w:styleId="8">
    <w:name w:val="Balloon Text"/>
    <w:basedOn w:val="1"/>
    <w:link w:val="17"/>
    <w:qFormat/>
    <w:uiPriority w:val="0"/>
    <w:pPr>
      <w:spacing w:line="240" w:lineRule="auto"/>
    </w:pPr>
    <w:rPr>
      <w:sz w:val="18"/>
      <w:szCs w:val="18"/>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link w:val="16"/>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Normal (Web)"/>
    <w:basedOn w:val="1"/>
    <w:qFormat/>
    <w:uiPriority w:val="0"/>
    <w:pPr>
      <w:spacing w:beforeAutospacing="1" w:afterAutospacing="1" w:line="240" w:lineRule="auto"/>
      <w:ind w:firstLine="0"/>
      <w:jc w:val="left"/>
    </w:pPr>
    <w:rPr>
      <w:rFonts w:cs="Times New Roman" w:eastAsiaTheme="minorEastAsia"/>
      <w:kern w:val="0"/>
      <w:sz w:val="24"/>
      <w:szCs w:val="24"/>
    </w:rPr>
  </w:style>
  <w:style w:type="paragraph" w:styleId="12">
    <w:name w:val="Title"/>
    <w:basedOn w:val="2"/>
    <w:next w:val="1"/>
    <w:link w:val="21"/>
    <w:qFormat/>
    <w:uiPriority w:val="0"/>
  </w:style>
  <w:style w:type="paragraph" w:customStyle="1" w:styleId="15">
    <w:name w:val="条目正文"/>
    <w:basedOn w:val="1"/>
    <w:qFormat/>
    <w:uiPriority w:val="0"/>
    <w:pPr>
      <w:numPr>
        <w:ilvl w:val="0"/>
        <w:numId w:val="2"/>
      </w:numPr>
    </w:pPr>
  </w:style>
  <w:style w:type="character" w:customStyle="1" w:styleId="16">
    <w:name w:val="页眉 Char"/>
    <w:basedOn w:val="14"/>
    <w:link w:val="10"/>
    <w:uiPriority w:val="99"/>
    <w:rPr>
      <w:rFonts w:eastAsia="仿宋_GB2312"/>
      <w:kern w:val="2"/>
      <w:sz w:val="18"/>
      <w:szCs w:val="18"/>
    </w:rPr>
  </w:style>
  <w:style w:type="character" w:customStyle="1" w:styleId="17">
    <w:name w:val="批注框文本 Char"/>
    <w:basedOn w:val="14"/>
    <w:link w:val="8"/>
    <w:qFormat/>
    <w:uiPriority w:val="0"/>
    <w:rPr>
      <w:rFonts w:eastAsia="仿宋_GB2312"/>
      <w:kern w:val="2"/>
      <w:sz w:val="18"/>
      <w:szCs w:val="18"/>
    </w:rPr>
  </w:style>
  <w:style w:type="paragraph" w:customStyle="1" w:styleId="18">
    <w:name w:val="内部资料"/>
    <w:basedOn w:val="2"/>
    <w:link w:val="20"/>
    <w:qFormat/>
    <w:uiPriority w:val="0"/>
    <w:pPr>
      <w:spacing w:before="0" w:beforeLines="0" w:after="0" w:afterLines="0"/>
      <w:jc w:val="both"/>
      <w:outlineLvl w:val="5"/>
    </w:pPr>
    <w:rPr>
      <w:rFonts w:ascii="黑体" w:hAnsi="黑体" w:eastAsia="黑体" w:cs="黑体"/>
      <w:sz w:val="28"/>
      <w:szCs w:val="28"/>
    </w:rPr>
  </w:style>
  <w:style w:type="character" w:customStyle="1" w:styleId="19">
    <w:name w:val="标题 1 Char"/>
    <w:basedOn w:val="14"/>
    <w:link w:val="2"/>
    <w:qFormat/>
    <w:uiPriority w:val="9"/>
    <w:rPr>
      <w:rFonts w:eastAsia="方正小标宋简体"/>
      <w:bCs/>
      <w:kern w:val="44"/>
      <w:sz w:val="44"/>
      <w:szCs w:val="44"/>
    </w:rPr>
  </w:style>
  <w:style w:type="character" w:customStyle="1" w:styleId="20">
    <w:name w:val="内部资料 Char"/>
    <w:basedOn w:val="19"/>
    <w:link w:val="18"/>
    <w:qFormat/>
    <w:uiPriority w:val="0"/>
    <w:rPr>
      <w:rFonts w:ascii="黑体" w:hAnsi="黑体" w:eastAsia="黑体" w:cs="黑体"/>
      <w:kern w:val="44"/>
      <w:sz w:val="28"/>
      <w:szCs w:val="28"/>
    </w:rPr>
  </w:style>
  <w:style w:type="character" w:customStyle="1" w:styleId="21">
    <w:name w:val="标题 Char"/>
    <w:basedOn w:val="14"/>
    <w:link w:val="12"/>
    <w:qFormat/>
    <w:uiPriority w:val="0"/>
    <w:rPr>
      <w:rFonts w:eastAsia="方正小标宋简体"/>
      <w:bCs/>
      <w:kern w:val="44"/>
      <w:sz w:val="44"/>
      <w:szCs w:val="44"/>
    </w:rPr>
  </w:style>
  <w:style w:type="paragraph" w:customStyle="1" w:styleId="22">
    <w:name w:val="征求意见稿"/>
    <w:basedOn w:val="2"/>
    <w:link w:val="24"/>
    <w:qFormat/>
    <w:uiPriority w:val="0"/>
    <w:pPr>
      <w:spacing w:before="0" w:beforeLines="0" w:after="0" w:afterLines="0"/>
      <w:outlineLvl w:val="4"/>
    </w:pPr>
    <w:rPr>
      <w:rFonts w:ascii="楷体" w:hAnsi="楷体" w:eastAsia="楷体" w:cs="楷体"/>
      <w:sz w:val="32"/>
      <w:szCs w:val="32"/>
    </w:rPr>
  </w:style>
  <w:style w:type="paragraph" w:customStyle="1" w:styleId="23">
    <w:name w:val="附件 三号黑体"/>
    <w:basedOn w:val="1"/>
    <w:link w:val="26"/>
    <w:qFormat/>
    <w:uiPriority w:val="0"/>
    <w:pPr>
      <w:widowControl/>
      <w:spacing w:line="240" w:lineRule="auto"/>
      <w:ind w:firstLine="0"/>
      <w:jc w:val="left"/>
      <w:outlineLvl w:val="7"/>
    </w:pPr>
    <w:rPr>
      <w:rFonts w:ascii="黑体" w:hAnsi="黑体" w:eastAsia="黑体"/>
    </w:rPr>
  </w:style>
  <w:style w:type="character" w:customStyle="1" w:styleId="24">
    <w:name w:val="征求意见稿 Char"/>
    <w:basedOn w:val="19"/>
    <w:link w:val="22"/>
    <w:qFormat/>
    <w:uiPriority w:val="0"/>
    <w:rPr>
      <w:rFonts w:ascii="楷体" w:hAnsi="楷体" w:eastAsia="楷体" w:cs="楷体"/>
      <w:kern w:val="44"/>
      <w:sz w:val="32"/>
      <w:szCs w:val="32"/>
    </w:rPr>
  </w:style>
  <w:style w:type="character" w:customStyle="1" w:styleId="25">
    <w:name w:val="标题 3 Char"/>
    <w:basedOn w:val="14"/>
    <w:link w:val="4"/>
    <w:qFormat/>
    <w:uiPriority w:val="0"/>
    <w:rPr>
      <w:rFonts w:ascii="黑体" w:hAnsi="黑体" w:eastAsia="黑体" w:cs="黑体"/>
      <w:kern w:val="2"/>
      <w:sz w:val="32"/>
      <w:szCs w:val="32"/>
    </w:rPr>
  </w:style>
  <w:style w:type="character" w:customStyle="1" w:styleId="26">
    <w:name w:val="附件 三号黑体 Char"/>
    <w:basedOn w:val="14"/>
    <w:link w:val="23"/>
    <w:qFormat/>
    <w:uiPriority w:val="0"/>
    <w:rPr>
      <w:rFonts w:ascii="黑体" w:hAnsi="黑体" w:eastAsia="黑体"/>
      <w:kern w:val="2"/>
      <w:sz w:val="32"/>
      <w:szCs w:val="22"/>
    </w:rPr>
  </w:style>
  <w:style w:type="character" w:customStyle="1" w:styleId="27">
    <w:name w:val="标题 4 Char"/>
    <w:basedOn w:val="14"/>
    <w:link w:val="6"/>
    <w:qFormat/>
    <w:uiPriority w:val="0"/>
    <w:rPr>
      <w:rFonts w:ascii="楷体_GB2312" w:hAnsi="黑体" w:eastAsia="楷体_GB2312" w:cs="Times New Roman"/>
      <w:bCs/>
      <w:sz w:val="32"/>
      <w:szCs w:val="32"/>
    </w:rPr>
  </w:style>
  <w:style w:type="paragraph" w:customStyle="1" w:styleId="28">
    <w:name w:val="第N条 楷体GB2312不加粗"/>
    <w:basedOn w:val="1"/>
    <w:link w:val="30"/>
    <w:qFormat/>
    <w:uiPriority w:val="0"/>
    <w:rPr>
      <w:rFonts w:eastAsia="楷体_GB2312"/>
    </w:rPr>
  </w:style>
  <w:style w:type="character" w:customStyle="1" w:styleId="29">
    <w:name w:val="标题 5 Char"/>
    <w:basedOn w:val="14"/>
    <w:link w:val="7"/>
    <w:qFormat/>
    <w:uiPriority w:val="0"/>
    <w:rPr>
      <w:rFonts w:ascii="仿宋_GB2312" w:hAnsi="楷体_GB2312" w:eastAsia="仿宋_GB2312" w:cs="楷体_GB2312"/>
      <w:b/>
      <w:bCs/>
      <w:kern w:val="2"/>
      <w:sz w:val="28"/>
      <w:szCs w:val="28"/>
    </w:rPr>
  </w:style>
  <w:style w:type="character" w:customStyle="1" w:styleId="30">
    <w:name w:val="第N条 楷体GB2312不加粗 Char"/>
    <w:basedOn w:val="14"/>
    <w:link w:val="28"/>
    <w:qFormat/>
    <w:uiPriority w:val="0"/>
    <w:rPr>
      <w:rFonts w:ascii="仿宋_GB2312" w:hAnsi="楷体_GB2312" w:eastAsia="楷体_GB2312" w:cs="楷体_GB2312"/>
      <w:kern w:val="2"/>
      <w:sz w:val="32"/>
      <w:szCs w:val="22"/>
    </w:rPr>
  </w:style>
  <w:style w:type="paragraph" w:customStyle="1" w:styleId="31">
    <w:name w:val="修订1"/>
    <w:hidden/>
    <w:semiHidden/>
    <w:qFormat/>
    <w:uiPriority w:val="99"/>
    <w:rPr>
      <w:rFonts w:ascii="仿宋_GB2312" w:hAnsi="楷体_GB2312" w:eastAsia="仿宋_GB2312" w:cs="楷体_GB2312"/>
      <w:kern w:val="2"/>
      <w:sz w:val="32"/>
      <w:szCs w:val="22"/>
      <w:lang w:val="en-US" w:eastAsia="zh-CN" w:bidi="ar-SA"/>
    </w:rPr>
  </w:style>
  <w:style w:type="character" w:customStyle="1" w:styleId="32">
    <w:name w:val="标题 2 Char"/>
    <w:basedOn w:val="14"/>
    <w:link w:val="3"/>
    <w:qFormat/>
    <w:uiPriority w:val="9"/>
    <w:rPr>
      <w:rFonts w:ascii="黑体" w:hAnsi="黑体" w:eastAsia="黑体" w:cs="黑体"/>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ABD15-2CE7-4D69-AB31-1E0EF45C9A08}">
  <ds:schemaRefs/>
</ds:datastoreItem>
</file>

<file path=docProps/app.xml><?xml version="1.0" encoding="utf-8"?>
<Properties xmlns="http://schemas.openxmlformats.org/officeDocument/2006/extended-properties" xmlns:vt="http://schemas.openxmlformats.org/officeDocument/2006/docPropsVTypes">
  <Pages>25</Pages>
  <Words>1400</Words>
  <Characters>7982</Characters>
  <Lines>66</Lines>
  <Paragraphs>18</Paragraphs>
  <TotalTime>0</TotalTime>
  <ScaleCrop>false</ScaleCrop>
  <LinksUpToDate>false</LinksUpToDate>
  <CharactersWithSpaces>9364</CharactersWithSpaces>
  <Application>WPS Office WWO_wpscloud_20230718170107-99701b6a8c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2023-09-27T09:08:00Z</dcterms:created>
  <dc:creator>WPS_1690807134</dc:creator>
  <cp:lastModifiedBy>李国强</cp:lastModifiedBy>
  <cp:lastPrinted>2023-09-27T18:58:00Z</cp:lastPrinted>
  <dcterms:modified xsi:type="dcterms:W3CDTF">2023-10-18T17:10:19Z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CC855A92BE21485787F9ED20FC9BCF0E</vt:lpwstr>
  </property>
</Properties>
</file>