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78" w:lineRule="exact"/>
        <w:jc w:val="left"/>
        <w:textAlignment w:val="baseline"/>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6</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举荐报告（模板）</w:t>
      </w:r>
    </w:p>
    <w:p>
      <w:pPr>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山东省煤炭</w:t>
      </w:r>
      <w:r>
        <w:rPr>
          <w:rFonts w:hint="eastAsia" w:ascii="仿宋_GB2312" w:hAnsi="仿宋_GB2312" w:eastAsia="仿宋_GB2312" w:cs="仿宋_GB2312"/>
          <w:color w:val="auto"/>
          <w:sz w:val="32"/>
          <w:szCs w:val="32"/>
        </w:rPr>
        <w:t>工程技术职务资格高级评审委员会：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**公司成立于**年，为**级“专精特新”企业/制造业单项冠军企业（可简单介绍企业基本情况）。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根据《关于印发创新专精特新中小企业和制造业单项冠军企业职称评审机制若干措施的通知》（鲁人社字〔2022〕129号）和《关于做好202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rPr>
        <w:t>省煤炭工程</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高级职称评审工作的通知》要求，经过材料审查、专家（学术）委员会推荐、单位公示和企业董事长（或研发团队技术带头人）举荐，本单位举荐***申报202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年度**系列**专业**级职称。现将申报人员情况报告如下：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姓名，性别，出生年月，学历，现专业技术职称（没有可不写），*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*年进入企业以来先后在</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专业技术岗位工作，现任*</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人员主要从事的专业技术工作，详细介绍申报人员所具备的技术创新能力、参与的科技研发项目、取得的代表性成果（如专利发明、论文著作、工法等，尤其是原创性科技成果）、工作绩效（如创新创业、技术开发、成果转化、技术推广、标准制定、决策咨询、公共服务等）、获得的荣誉、市场认可度以及对企业的实际贡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综上，该同志具有突出的技术创新能力，取得一定原创性科技成果，并为企业作出重大贡献，符合举荐制申报条件，予以举荐，本单位将对举荐行为负责。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董事长（或研发团队技术带头人）签字：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身份证复印件附后（在上面写明“仅用于职称评审使用”）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**企业（盖章）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overflowPunct w:val="0"/>
        <w:jc w:val="left"/>
        <w:rPr>
          <w:rFonts w:ascii="仿宋_GB2312" w:hAnsi="仿宋_GB2312" w:eastAsia="仿宋_GB2312" w:cs="仿宋_GB2312"/>
          <w:color w:val="auto"/>
          <w:kern w:val="0"/>
          <w:sz w:val="30"/>
          <w:szCs w:val="30"/>
          <w:shd w:val="clear" w:color="auto" w:fill="FFFFFF"/>
          <w:lang w:bidi="ar"/>
        </w:rPr>
      </w:pPr>
    </w:p>
    <w:p>
      <w:pPr>
        <w:overflowPunct w:val="0"/>
        <w:jc w:val="left"/>
        <w:rPr>
          <w:rFonts w:ascii="仿宋_GB2312" w:hAnsi="仿宋_GB2312" w:eastAsia="仿宋_GB2312" w:cs="仿宋_GB2312"/>
          <w:color w:val="auto"/>
          <w:kern w:val="0"/>
          <w:sz w:val="30"/>
          <w:szCs w:val="30"/>
          <w:shd w:val="clear" w:color="auto" w:fill="FFFFFF"/>
          <w:lang w:bidi="ar"/>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sectPr>
          <w:footerReference r:id="rId3" w:type="default"/>
          <w:pgSz w:w="11906" w:h="16838"/>
          <w:pgMar w:top="2098" w:right="1474" w:bottom="1984" w:left="1587" w:header="851" w:footer="992" w:gutter="0"/>
          <w:pgNumType w:fmt="decimal"/>
          <w:cols w:space="720" w:num="1"/>
          <w:docGrid w:type="lines" w:linePitch="320" w:charSpace="0"/>
        </w:sectPr>
      </w:pPr>
    </w:p>
    <w:p>
      <w:pPr>
        <w:rPr>
          <w:rFonts w:hint="eastAsia"/>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工作经历证明（模板）</w:t>
      </w:r>
    </w:p>
    <w:p>
      <w:pPr>
        <w:rPr>
          <w:rFonts w:hint="eastAsia"/>
          <w:color w:val="auto"/>
        </w:rPr>
      </w:pPr>
    </w:p>
    <w:p>
      <w:pPr>
        <w:numPr>
          <w:ins w:id="0" w:author="蟋小蟀" w:date="2022-11-28T11:13:00Z"/>
        </w:numPr>
        <w:spacing w:line="600" w:lineRule="exact"/>
        <w:ind w:firstLine="640"/>
        <w:rPr>
          <w:rFonts w:eastAsia="仿宋_GB2312"/>
          <w:color w:val="auto"/>
          <w:sz w:val="32"/>
          <w:szCs w:val="32"/>
        </w:rPr>
      </w:pPr>
      <w:r>
        <w:rPr>
          <w:rFonts w:hint="eastAsia" w:ascii="仿宋_GB2312" w:hAnsi="仿宋_GB2312" w:eastAsia="仿宋_GB2312" w:cs="仿宋_GB2312"/>
          <w:color w:val="auto"/>
          <w:sz w:val="32"/>
          <w:szCs w:val="32"/>
        </w:rPr>
        <w:t>兹有</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同志，累计从事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专业技术工作共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年。自工作以来，其中主要工作经历如下:</w:t>
      </w:r>
      <w:r>
        <w:rPr>
          <w:rFonts w:eastAsia="仿宋_GB2312"/>
          <w:color w:val="auto"/>
          <w:sz w:val="32"/>
          <w:szCs w:val="32"/>
        </w:rPr>
        <w:t xml:space="preserve">      </w:t>
      </w:r>
    </w:p>
    <w:tbl>
      <w:tblPr>
        <w:tblStyle w:val="9"/>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34"/>
        <w:gridCol w:w="1783"/>
        <w:gridCol w:w="148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1" w:author="蟋小蟀" w:date="2022-11-28T11:13:00Z"/>
              </w:numPr>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起止年月</w:t>
            </w:r>
          </w:p>
        </w:tc>
        <w:tc>
          <w:tcPr>
            <w:tcW w:w="2834" w:type="dxa"/>
            <w:tcBorders>
              <w:top w:val="single" w:color="auto" w:sz="4" w:space="0"/>
              <w:left w:val="nil"/>
              <w:bottom w:val="single" w:color="auto" w:sz="4" w:space="0"/>
              <w:right w:val="single" w:color="auto" w:sz="4" w:space="0"/>
            </w:tcBorders>
            <w:noWrap w:val="0"/>
            <w:vAlign w:val="center"/>
          </w:tcPr>
          <w:p>
            <w:pPr>
              <w:numPr>
                <w:ins w:id="2" w:author="蟋小蟀" w:date="2022-11-28T11:13:00Z"/>
              </w:numPr>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工作单位（部门）</w:t>
            </w:r>
          </w:p>
        </w:tc>
        <w:tc>
          <w:tcPr>
            <w:tcW w:w="1783" w:type="dxa"/>
            <w:tcBorders>
              <w:top w:val="single" w:color="auto" w:sz="4" w:space="0"/>
              <w:left w:val="nil"/>
              <w:bottom w:val="single" w:color="auto" w:sz="4" w:space="0"/>
              <w:right w:val="single" w:color="auto" w:sz="4" w:space="0"/>
            </w:tcBorders>
            <w:noWrap w:val="0"/>
            <w:vAlign w:val="center"/>
          </w:tcPr>
          <w:p>
            <w:pPr>
              <w:numPr>
                <w:ins w:id="3" w:author="蟋小蟀" w:date="2022-11-28T11:13:00Z"/>
              </w:numPr>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从事的专业技术工作</w:t>
            </w:r>
          </w:p>
        </w:tc>
        <w:tc>
          <w:tcPr>
            <w:tcW w:w="1483" w:type="dxa"/>
            <w:tcBorders>
              <w:top w:val="single" w:color="auto" w:sz="4" w:space="0"/>
              <w:left w:val="nil"/>
              <w:bottom w:val="single" w:color="auto" w:sz="4" w:space="0"/>
              <w:right w:val="single" w:color="auto" w:sz="4" w:space="0"/>
            </w:tcBorders>
            <w:noWrap w:val="0"/>
            <w:vAlign w:val="center"/>
          </w:tcPr>
          <w:p>
            <w:pPr>
              <w:numPr>
                <w:ins w:id="4" w:author="蟋小蟀" w:date="2022-11-28T11:13:00Z"/>
              </w:numPr>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所任专业技术职务</w:t>
            </w:r>
          </w:p>
        </w:tc>
        <w:tc>
          <w:tcPr>
            <w:tcW w:w="1171" w:type="dxa"/>
            <w:tcBorders>
              <w:top w:val="single" w:color="auto" w:sz="4" w:space="0"/>
              <w:left w:val="nil"/>
              <w:bottom w:val="single" w:color="auto" w:sz="4" w:space="0"/>
              <w:right w:val="single" w:color="auto" w:sz="4" w:space="0"/>
            </w:tcBorders>
            <w:noWrap w:val="0"/>
            <w:vAlign w:val="center"/>
          </w:tcPr>
          <w:p>
            <w:pPr>
              <w:numPr>
                <w:ins w:id="5" w:author="蟋小蟀" w:date="2022-11-28T11:13:00Z"/>
              </w:numPr>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6" w:author="蟋小蟀" w:date=""/>
              </w:numPr>
              <w:spacing w:line="600" w:lineRule="exact"/>
              <w:ind w:left="250" w:hanging="249" w:hangingChars="104"/>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7"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8"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9"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10" w:author="蟋小蟀" w:date=""/>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11"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12"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13"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14"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15" w:author="蟋小蟀" w:date=""/>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16"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17"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18"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19"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20" w:author="蟋小蟀" w:date=""/>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21"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22"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23"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24"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25" w:author="蟋小蟀" w:date=""/>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26"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27"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28"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29"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30" w:author="蟋小蟀" w:date=""/>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31" w:author="蟋小蟀" w:date=""/>
              </w:numPr>
              <w:spacing w:line="600" w:lineRule="exact"/>
              <w:jc w:val="center"/>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32" w:author="蟋小蟀" w:date=""/>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33" w:author="蟋小蟀" w:date=""/>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34" w:author="蟋小蟀" w:date=""/>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35" w:author="蟋小蟀" w:date=""/>
              </w:numPr>
              <w:spacing w:line="600" w:lineRule="exact"/>
              <w:jc w:val="center"/>
              <w:rPr>
                <w:rFonts w:ascii="黑体" w:hAnsi="黑体" w:eastAsia="黑体"/>
                <w:color w:val="auto"/>
                <w:sz w:val="24"/>
              </w:rPr>
            </w:pPr>
          </w:p>
        </w:tc>
      </w:tr>
    </w:tbl>
    <w:p>
      <w:pPr>
        <w:numPr>
          <w:ins w:id="36" w:author="文印" w:date="2022-07-15T15:40:00Z"/>
        </w:num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该同志在我单位工作期间，遵守国家法律法规，没有出现违反纪律要求的行为，没有受过相关纪律处分（若受过纪律处分，请详细列出处分原因及处分期）。专业工作经历与人事档案记录一致，我单位对该证明的真实性负责。</w:t>
      </w:r>
    </w:p>
    <w:p>
      <w:pPr>
        <w:numPr>
          <w:ins w:id="37" w:author="蟋小蟀" w:date="2022-11-28T11:13:00Z"/>
        </w:num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特此证明。</w:t>
      </w:r>
      <w:bookmarkStart w:id="0" w:name="_GoBack"/>
      <w:bookmarkEnd w:id="0"/>
    </w:p>
    <w:p>
      <w:pPr>
        <w:numPr>
          <w:ins w:id="38" w:author="蟋小蟀" w:date="2022-11-28T11:13:00Z"/>
        </w:numPr>
        <w:rPr>
          <w:rFonts w:hint="eastAsia" w:ascii="仿宋" w:hAnsi="仿宋" w:eastAsia="仿宋" w:cs="仿宋"/>
          <w:color w:val="auto"/>
          <w:szCs w:val="21"/>
        </w:rPr>
      </w:pPr>
    </w:p>
    <w:p>
      <w:pPr>
        <w:numPr>
          <w:ins w:id="39" w:author="蟋小蟀" w:date="2022-11-28T11:13:00Z"/>
        </w:numPr>
        <w:ind w:firstLine="641"/>
        <w:rPr>
          <w:rFonts w:hint="eastAsia" w:ascii="仿宋" w:hAnsi="仿宋" w:eastAsia="仿宋" w:cs="仿宋"/>
          <w:color w:val="auto"/>
          <w:szCs w:val="21"/>
        </w:rPr>
      </w:pPr>
    </w:p>
    <w:p>
      <w:pPr>
        <w:numPr>
          <w:ins w:id="40" w:author="Administrator" w:date="2022-11-28T11:13:00Z"/>
        </w:numPr>
        <w:spacing w:line="60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主要负责人(签名):               单位（公章）：               </w:t>
      </w:r>
    </w:p>
    <w:p>
      <w:pPr>
        <w:numPr>
          <w:ins w:id="41" w:author="蟋小蟀" w:date="2022-11-28T11:13:00Z"/>
        </w:numPr>
        <w:spacing w:line="600" w:lineRule="exact"/>
        <w:ind w:firstLine="6080" w:firstLineChars="1900"/>
        <w:rPr>
          <w:rFonts w:ascii="仿宋_GB2312" w:hAnsi="仿宋_GB2312" w:eastAsia="仿宋_GB2312" w:cs="仿宋_GB2312"/>
          <w:color w:val="auto"/>
          <w:kern w:val="0"/>
          <w:sz w:val="30"/>
          <w:szCs w:val="30"/>
          <w:shd w:val="clear" w:color="auto" w:fill="FFFFFF"/>
          <w:lang w:bidi="ar"/>
        </w:rPr>
      </w:pPr>
      <w:r>
        <w:rPr>
          <w:rFonts w:hint="eastAsia" w:ascii="仿宋" w:hAnsi="仿宋" w:eastAsia="仿宋" w:cs="仿宋"/>
          <w:color w:val="auto"/>
          <w:sz w:val="32"/>
          <w:szCs w:val="32"/>
        </w:rPr>
        <w:t xml:space="preserve"> 年   月   日</w:t>
      </w:r>
    </w:p>
    <w:p>
      <w:pPr>
        <w:rPr>
          <w:color w:val="auto"/>
        </w:rPr>
      </w:pPr>
    </w:p>
    <w:sectPr>
      <w:footerReference r:id="rId4" w:type="default"/>
      <w:pgSz w:w="11906" w:h="16838"/>
      <w:pgMar w:top="2098" w:right="1474" w:bottom="1984" w:left="1587" w:header="851" w:footer="992" w:gutter="0"/>
      <w:pgNumType w:fmt="decimal" w:start="23"/>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Calibri Light">
    <w:altName w:val="DejaVu Sans"/>
    <w:panose1 w:val="020F0302020204030204"/>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5"/>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蟋小蟀">
    <w15:presenceInfo w15:providerId="None" w15:userId="蟋小蟀"/>
  </w15:person>
  <w15:person w15:author="文印">
    <w15:presenceInfo w15:providerId="None" w15:userId="文印"/>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DdlMDExNWQ5OTQwZTQ5MzZlMGZjZGU3ZmJmZWQifQ=="/>
  </w:docVars>
  <w:rsids>
    <w:rsidRoot w:val="00000000"/>
    <w:rsid w:val="02AF69EA"/>
    <w:rsid w:val="18B93B0F"/>
    <w:rsid w:val="381061A2"/>
    <w:rsid w:val="3A376088"/>
    <w:rsid w:val="51A753BA"/>
    <w:rsid w:val="734E1E4B"/>
    <w:rsid w:val="763533CE"/>
    <w:rsid w:val="7CDB08B3"/>
    <w:rsid w:val="DF69F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_GBK" w:cs="宋体"/>
      <w:kern w:val="44"/>
      <w:sz w:val="48"/>
      <w:szCs w:val="48"/>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黑体" w:cs="黑体"/>
      <w:b/>
      <w:bCs/>
      <w:sz w:val="44"/>
      <w:szCs w:val="32"/>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8"/>
    <w:qFormat/>
    <w:uiPriority w:val="0"/>
    <w:pPr>
      <w:ind w:firstLine="420" w:firstLineChars="200"/>
    </w:pPr>
    <w:rPr>
      <w:rFonts w:ascii="Times New Roman" w:hAnsi="Times New Roman" w:eastAsia="宋体" w:cs="Times New Roman"/>
      <w:szCs w:val="32"/>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778</Words>
  <Characters>801</Characters>
  <Lines>0</Lines>
  <Paragraphs>0</Paragraphs>
  <TotalTime>0</TotalTime>
  <ScaleCrop>false</ScaleCrop>
  <LinksUpToDate>false</LinksUpToDate>
  <CharactersWithSpaces>860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2023-07-13T17:01:00Z</dcterms:created>
  <dc:creator>10109</dc:creator>
  <cp:lastModifiedBy>user</cp:lastModifiedBy>
  <dcterms:modified xsi:type="dcterms:W3CDTF">2024-09-12T21:23:37Z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8D1B0E456A2FBEE8DDE9E26667C86575_43</vt:lpwstr>
  </property>
</Properties>
</file>